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537"/>
        <w:gridCol w:w="3277"/>
      </w:tblGrid>
      <w:tr w:rsidR="00041727" w:rsidRPr="004D0B08" w14:paraId="7E020FBD" w14:textId="77777777" w:rsidTr="00A30F9B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E37835B" w14:textId="77777777" w:rsidR="00041727" w:rsidRPr="004D0B08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4D0B0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4D0B0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4D0B0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537" w:type="dxa"/>
            <w:vMerge w:val="restart"/>
          </w:tcPr>
          <w:p w14:paraId="62B71B77" w14:textId="77777777" w:rsidR="00041727" w:rsidRPr="004D0B08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4D0B08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0D5D3674" wp14:editId="4BFEAE9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4D0B08">
              <w:rPr>
                <w:rStyle w:val="StyleComplex11ptBoldAccent1"/>
                <w:lang w:val="es-ES"/>
              </w:rPr>
              <w:t>Organización Meteorológica Mundial</w:t>
            </w:r>
          </w:p>
          <w:p w14:paraId="25A5832B" w14:textId="77777777" w:rsidR="00041727" w:rsidRPr="004D0B08" w:rsidRDefault="00612909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4D0B08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COMISIÓN DE OBSERVACIONES, INFRAESTRUCTURA Y SISTEMAS DE INFORMACIÓN</w:t>
            </w:r>
          </w:p>
          <w:p w14:paraId="59A5C16A" w14:textId="77777777" w:rsidR="00041727" w:rsidRPr="004D0B08" w:rsidRDefault="00EE1B2D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Segunda </w:t>
            </w:r>
            <w:r w:rsidR="00527225"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reunión</w:t>
            </w:r>
            <w:r w:rsidR="00041727"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A30F9B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4</w:t>
            </w:r>
            <w:r w:rsidR="00A41E3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a</w:t>
            </w:r>
            <w:r w:rsidR="00A41E3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28 </w:t>
            </w:r>
            <w:r w:rsidR="0052722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octubre </w:t>
            </w:r>
            <w:r w:rsidR="0052722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de</w:t>
            </w:r>
            <w:r w:rsidR="00A41E3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</w:p>
        </w:tc>
        <w:tc>
          <w:tcPr>
            <w:tcW w:w="3277" w:type="dxa"/>
          </w:tcPr>
          <w:p w14:paraId="46F9F392" w14:textId="77777777" w:rsidR="00041727" w:rsidRPr="004D0B08" w:rsidRDefault="00612909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INFCOM</w:t>
            </w:r>
            <w:r w:rsidR="00A41E35"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-</w:t>
            </w:r>
            <w:r w:rsidR="00EE1B2D"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E354D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7.1</w:t>
            </w:r>
          </w:p>
        </w:tc>
      </w:tr>
      <w:tr w:rsidR="00041727" w:rsidRPr="00CC79D6" w14:paraId="5A10BB29" w14:textId="77777777" w:rsidTr="00A30F9B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022AE7C" w14:textId="77777777" w:rsidR="00041727" w:rsidRPr="004D0B08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537" w:type="dxa"/>
            <w:vMerge/>
          </w:tcPr>
          <w:p w14:paraId="3D8CA962" w14:textId="77777777" w:rsidR="00041727" w:rsidRPr="004D0B08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3277" w:type="dxa"/>
          </w:tcPr>
          <w:p w14:paraId="584AE260" w14:textId="21008952" w:rsidR="00041727" w:rsidRPr="004D0B08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4D0B08">
              <w:rPr>
                <w:lang w:val="es-ES"/>
              </w:rPr>
              <w:t>Presentado por</w:t>
            </w:r>
            <w:r w:rsidR="00041727" w:rsidRPr="004D0B08">
              <w:rPr>
                <w:lang w:val="es-ES"/>
              </w:rPr>
              <w:t>:</w:t>
            </w:r>
            <w:r w:rsidR="00041727" w:rsidRPr="004D0B08">
              <w:rPr>
                <w:lang w:val="es-ES"/>
              </w:rPr>
              <w:br/>
            </w:r>
            <w:r w:rsidR="00CC79D6">
              <w:rPr>
                <w:bCs/>
                <w:color w:val="365F91"/>
                <w:lang w:val="es-ES"/>
              </w:rPr>
              <w:t>presidente</w:t>
            </w:r>
          </w:p>
          <w:p w14:paraId="4BDB6B8B" w14:textId="41EA78CA" w:rsidR="00041727" w:rsidRPr="004D0B08" w:rsidRDefault="00CC79D6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lang w:val="es-ES"/>
              </w:rPr>
              <w:t>28</w:t>
            </w:r>
            <w:r w:rsidR="00527225" w:rsidRPr="004D0B08">
              <w:rPr>
                <w:lang w:val="es-ES"/>
              </w:rPr>
              <w:t>.</w:t>
            </w:r>
            <w:r w:rsidR="00E354D6">
              <w:rPr>
                <w:lang w:val="es-ES"/>
              </w:rPr>
              <w:t>X</w:t>
            </w:r>
            <w:r w:rsidR="00A41E35" w:rsidRPr="004D0B08">
              <w:rPr>
                <w:lang w:val="es-ES"/>
              </w:rPr>
              <w:t>.202</w:t>
            </w:r>
            <w:r w:rsidR="00EE1B2D" w:rsidRPr="004D0B08">
              <w:rPr>
                <w:lang w:val="es-ES"/>
              </w:rPr>
              <w:t>2</w:t>
            </w:r>
          </w:p>
          <w:p w14:paraId="3BB99833" w14:textId="5B28C2D6" w:rsidR="00041727" w:rsidRPr="004D0B08" w:rsidRDefault="00CC79D6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4EE8FD8B" w14:textId="441571FB" w:rsidR="00C4470F" w:rsidRPr="004D0B08" w:rsidRDefault="001527A3" w:rsidP="00514EAC">
      <w:pPr>
        <w:pStyle w:val="WMOBodyText"/>
        <w:ind w:left="3969" w:hanging="3969"/>
        <w:rPr>
          <w:b/>
          <w:lang w:val="es-ES"/>
        </w:rPr>
      </w:pPr>
      <w:r w:rsidRPr="004D0B08">
        <w:rPr>
          <w:b/>
          <w:lang w:val="es-ES"/>
        </w:rPr>
        <w:t xml:space="preserve">PUNTO </w:t>
      </w:r>
      <w:r w:rsidR="00E354D6">
        <w:rPr>
          <w:b/>
          <w:lang w:val="es-ES"/>
        </w:rPr>
        <w:t>7</w:t>
      </w:r>
      <w:r w:rsidRPr="004D0B08">
        <w:rPr>
          <w:b/>
          <w:lang w:val="es-ES"/>
        </w:rPr>
        <w:t xml:space="preserve"> DEL ORDEN DEL DÍA:</w:t>
      </w:r>
      <w:r w:rsidR="00A41E35" w:rsidRPr="004D0B08">
        <w:rPr>
          <w:b/>
          <w:lang w:val="es-ES"/>
        </w:rPr>
        <w:tab/>
      </w:r>
      <w:r w:rsidR="009C769D">
        <w:rPr>
          <w:b/>
          <w:bCs/>
          <w:lang w:val="es-ES"/>
        </w:rPr>
        <w:t xml:space="preserve">CUESTIONES DE PROCEDIMIENTO </w:t>
      </w:r>
      <w:r w:rsidR="009C769D">
        <w:rPr>
          <w:b/>
          <w:bCs/>
          <w:lang w:val="es-ES"/>
        </w:rPr>
        <w:br/>
        <w:t>Y COORDINACIÓN</w:t>
      </w:r>
      <w:r w:rsidR="005408A8">
        <w:rPr>
          <w:b/>
          <w:bCs/>
          <w:lang w:val="es-ES"/>
        </w:rPr>
        <w:t xml:space="preserve"> </w:t>
      </w:r>
    </w:p>
    <w:p w14:paraId="5B539BAE" w14:textId="2B0E35FA" w:rsidR="001527A3" w:rsidRPr="004D0B08" w:rsidRDefault="001527A3" w:rsidP="001527A3">
      <w:pPr>
        <w:pStyle w:val="WMOBodyText"/>
        <w:ind w:left="3969" w:hanging="3969"/>
        <w:rPr>
          <w:b/>
          <w:lang w:val="es-ES"/>
        </w:rPr>
      </w:pPr>
      <w:r w:rsidRPr="004D0B08">
        <w:rPr>
          <w:b/>
          <w:lang w:val="es-ES"/>
        </w:rPr>
        <w:t xml:space="preserve">PUNTO </w:t>
      </w:r>
      <w:r w:rsidR="00E354D6">
        <w:rPr>
          <w:b/>
          <w:lang w:val="es-ES"/>
        </w:rPr>
        <w:t>7.1</w:t>
      </w:r>
      <w:r w:rsidRPr="004D0B08">
        <w:rPr>
          <w:b/>
          <w:lang w:val="es-ES"/>
        </w:rPr>
        <w:t>:</w:t>
      </w:r>
      <w:r w:rsidRPr="004D0B08">
        <w:rPr>
          <w:b/>
          <w:lang w:val="es-ES"/>
        </w:rPr>
        <w:tab/>
      </w:r>
      <w:r w:rsidR="009C769D">
        <w:rPr>
          <w:b/>
          <w:bCs/>
          <w:lang w:val="es-ES"/>
        </w:rPr>
        <w:t xml:space="preserve">Enmiendas al </w:t>
      </w:r>
      <w:r w:rsidR="009C769D">
        <w:rPr>
          <w:b/>
          <w:bCs/>
          <w:i/>
          <w:iCs/>
          <w:lang w:val="es-ES"/>
        </w:rPr>
        <w:t xml:space="preserve">Reglamento Técnico </w:t>
      </w:r>
      <w:r w:rsidR="009C769D">
        <w:rPr>
          <w:b/>
          <w:bCs/>
          <w:lang w:val="es-ES"/>
        </w:rPr>
        <w:t xml:space="preserve">(OMM-Nº 49), apéndice a las </w:t>
      </w:r>
      <w:r w:rsidR="00D60590">
        <w:rPr>
          <w:b/>
          <w:bCs/>
          <w:lang w:val="es-ES"/>
        </w:rPr>
        <w:t>D</w:t>
      </w:r>
      <w:r w:rsidR="009C769D">
        <w:rPr>
          <w:b/>
          <w:bCs/>
          <w:lang w:val="es-ES"/>
        </w:rPr>
        <w:t>isposiciones generales</w:t>
      </w:r>
    </w:p>
    <w:p w14:paraId="3188486A" w14:textId="0E1BB1BC" w:rsidR="00814CC6" w:rsidRPr="004D0B08" w:rsidRDefault="0062754C" w:rsidP="00954EEA">
      <w:pPr>
        <w:pStyle w:val="Heading1"/>
        <w:spacing w:before="480"/>
        <w:rPr>
          <w:lang w:val="es-ES"/>
        </w:rPr>
      </w:pPr>
      <w:r>
        <w:rPr>
          <w:lang w:val="es-ES"/>
        </w:rPr>
        <w:t xml:space="preserve">procedimientos </w:t>
      </w:r>
      <w:r w:rsidR="007D4D13">
        <w:rPr>
          <w:lang w:val="es-ES"/>
        </w:rPr>
        <w:t xml:space="preserve">para enmendar </w:t>
      </w:r>
      <w:r w:rsidR="00427C7C">
        <w:rPr>
          <w:lang w:val="es-ES"/>
        </w:rPr>
        <w:t xml:space="preserve">el </w:t>
      </w:r>
      <w:r w:rsidR="009C769D" w:rsidRPr="009C769D">
        <w:rPr>
          <w:i/>
          <w:iCs/>
          <w:lang w:val="es-ES"/>
        </w:rPr>
        <w:t>REGLAMENTO TÉCNICO</w:t>
      </w:r>
      <w:r w:rsidR="009C769D" w:rsidRPr="009C769D">
        <w:rPr>
          <w:lang w:val="es-ES"/>
        </w:rPr>
        <w:t xml:space="preserve"> (OMM</w:t>
      </w:r>
      <w:r w:rsidR="00AE627D">
        <w:rPr>
          <w:lang w:val="es-ES"/>
        </w:rPr>
        <w:noBreakHyphen/>
      </w:r>
      <w:r w:rsidR="009C769D" w:rsidRPr="009C769D">
        <w:rPr>
          <w:lang w:val="es-ES"/>
        </w:rPr>
        <w:t xml:space="preserve">Nº 49), </w:t>
      </w:r>
      <w:r w:rsidR="00914B8B">
        <w:rPr>
          <w:lang w:val="es-ES"/>
        </w:rPr>
        <w:t>SUS ANEXOS</w:t>
      </w:r>
      <w:r w:rsidR="00077656">
        <w:rPr>
          <w:lang w:val="es-ES"/>
        </w:rPr>
        <w:t xml:space="preserve"> Y</w:t>
      </w:r>
      <w:r w:rsidR="00B72276">
        <w:rPr>
          <w:lang w:val="es-ES"/>
        </w:rPr>
        <w:t xml:space="preserve"> GUÍAS</w:t>
      </w:r>
      <w:r w:rsidR="00EF5CA5">
        <w:rPr>
          <w:lang w:val="es-ES"/>
        </w:rPr>
        <w:t>,</w:t>
      </w:r>
      <w:r w:rsidR="00B72276">
        <w:rPr>
          <w:lang w:val="es-ES"/>
        </w:rPr>
        <w:t xml:space="preserve"> Y OTRAS PUBLICACIONES NO</w:t>
      </w:r>
      <w:r w:rsidR="00FE6748">
        <w:rPr>
          <w:lang w:val="es-ES"/>
        </w:rPr>
        <w:t> </w:t>
      </w:r>
      <w:r w:rsidR="00B72276">
        <w:rPr>
          <w:lang w:val="es-ES"/>
        </w:rPr>
        <w:t>REGLAMENTARIAS</w:t>
      </w:r>
      <w:r w:rsidR="00C3122C">
        <w:rPr>
          <w:lang w:val="es-ES"/>
        </w:rPr>
        <w:t xml:space="preserve"> CONEXAS</w:t>
      </w:r>
    </w:p>
    <w:p w14:paraId="544EDB0E" w14:textId="0043F347" w:rsidR="00EE1B2D" w:rsidRPr="004D0B08" w:rsidDel="004C4D4B" w:rsidRDefault="00EE1B2D" w:rsidP="00EE1B2D">
      <w:pPr>
        <w:pStyle w:val="WMOBodyText"/>
        <w:rPr>
          <w:del w:id="0" w:author="Elena Vicente" w:date="2022-11-08T10:32:00Z"/>
          <w:lang w:val="es-ES"/>
        </w:rPr>
      </w:pPr>
    </w:p>
    <w:tbl>
      <w:tblPr>
        <w:tblStyle w:val="TableGrid"/>
        <w:tblW w:w="822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EE1B2D" w:rsidRPr="00E354D6" w:rsidDel="004C4D4B" w14:paraId="66816045" w14:textId="774E4852" w:rsidTr="008C5624">
        <w:trPr>
          <w:jc w:val="center"/>
          <w:del w:id="1" w:author="Elena Vicente" w:date="2022-11-08T10:32:00Z"/>
        </w:trPr>
        <w:tc>
          <w:tcPr>
            <w:tcW w:w="8222" w:type="dxa"/>
          </w:tcPr>
          <w:p w14:paraId="77A7414F" w14:textId="14CF7F2B" w:rsidR="00EE1B2D" w:rsidRPr="004D0B08" w:rsidDel="004C4D4B" w:rsidRDefault="00EE1B2D" w:rsidP="009C769D">
            <w:pPr>
              <w:pStyle w:val="WMOBodyText"/>
              <w:spacing w:after="120"/>
              <w:jc w:val="center"/>
              <w:rPr>
                <w:del w:id="2" w:author="Elena Vicente" w:date="2022-11-08T10:32:00Z"/>
                <w:i/>
                <w:iCs/>
                <w:lang w:val="es-ES"/>
              </w:rPr>
            </w:pPr>
            <w:del w:id="3" w:author="Elena Vicente" w:date="2022-11-08T10:32:00Z">
              <w:r w:rsidRPr="004D0B08" w:rsidDel="004C4D4B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EE1B2D" w:rsidRPr="00CC79D6" w:rsidDel="004C4D4B" w14:paraId="3F8B0EAB" w14:textId="3A4C3AD4" w:rsidTr="008C5624">
        <w:trPr>
          <w:trHeight w:val="8241"/>
          <w:jc w:val="center"/>
          <w:del w:id="4" w:author="Elena Vicente" w:date="2022-11-08T10:32:00Z"/>
        </w:trPr>
        <w:tc>
          <w:tcPr>
            <w:tcW w:w="8222" w:type="dxa"/>
          </w:tcPr>
          <w:p w14:paraId="0C57188D" w14:textId="088C4D6E" w:rsidR="00EE1B2D" w:rsidRPr="004D0B08" w:rsidDel="004C4D4B" w:rsidRDefault="00EE1B2D" w:rsidP="00CA201F">
            <w:pPr>
              <w:pStyle w:val="WMOBodyText"/>
              <w:spacing w:before="160"/>
              <w:jc w:val="left"/>
              <w:rPr>
                <w:del w:id="5" w:author="Elena Vicente" w:date="2022-11-08T10:32:00Z"/>
                <w:lang w:val="es-ES"/>
              </w:rPr>
            </w:pPr>
            <w:del w:id="6" w:author="Elena Vicente" w:date="2022-11-08T10:32:00Z">
              <w:r w:rsidRPr="004D0B08" w:rsidDel="004C4D4B">
                <w:rPr>
                  <w:b/>
                  <w:bCs/>
                  <w:lang w:val="es-ES"/>
                </w:rPr>
                <w:delText>Documento presentado por:</w:delText>
              </w:r>
              <w:r w:rsidRPr="004D0B08" w:rsidDel="004C4D4B">
                <w:rPr>
                  <w:lang w:val="es-ES"/>
                </w:rPr>
                <w:delText xml:space="preserve"> </w:delText>
              </w:r>
              <w:r w:rsidR="009C769D" w:rsidDel="004C4D4B">
                <w:rPr>
                  <w:lang w:val="es-ES"/>
                </w:rPr>
                <w:delText xml:space="preserve">El Secretario General, asesorado por </w:delText>
              </w:r>
              <w:r w:rsidR="001C464F" w:rsidDel="004C4D4B">
                <w:rPr>
                  <w:lang w:val="es-ES"/>
                </w:rPr>
                <w:delText>e</w:delText>
              </w:r>
              <w:r w:rsidR="009C769D" w:rsidDel="004C4D4B">
                <w:rPr>
                  <w:lang w:val="es-ES"/>
                </w:rPr>
                <w:delText xml:space="preserve">l presidente de la Comisión de Aplicaciones y Servicios Meteorológicos, Climáticos, Hidrológicos y Medioambientales Conexos (SERCOM) y </w:delText>
              </w:r>
              <w:r w:rsidR="001C464F" w:rsidDel="004C4D4B">
                <w:rPr>
                  <w:lang w:val="es-ES"/>
                </w:rPr>
                <w:delText xml:space="preserve">el presidente </w:delText>
              </w:r>
              <w:r w:rsidR="009C769D" w:rsidDel="004C4D4B">
                <w:rPr>
                  <w:lang w:val="es-ES"/>
                </w:rPr>
                <w:delText xml:space="preserve">de la Comisión de Observaciones, Infraestructura y Sistemas de Información (INFCOM), al objeto de recomendar procedimientos unificados para elaborar, enmendar y publicar el </w:delText>
              </w:r>
              <w:r w:rsidR="004C4D4B" w:rsidDel="004C4D4B">
                <w:fldChar w:fldCharType="begin"/>
              </w:r>
              <w:r w:rsidR="004C4D4B" w:rsidDel="004C4D4B">
                <w:delInstrText xml:space="preserve"> HYPERLINK "https://library.wmo.int/index.php?lvl=notice_display&amp;id=14073" \l ".Y0Zcf3ZByUk" </w:delInstrText>
              </w:r>
              <w:r w:rsidR="004C4D4B" w:rsidDel="004C4D4B">
                <w:fldChar w:fldCharType="separate"/>
              </w:r>
              <w:r w:rsidR="009C769D" w:rsidRPr="009C769D" w:rsidDel="004C4D4B">
                <w:rPr>
                  <w:rStyle w:val="Hyperlink"/>
                  <w:i/>
                  <w:iCs/>
                  <w:lang w:val="es-ES"/>
                </w:rPr>
                <w:delText>Reglamento Técnico</w:delText>
              </w:r>
              <w:r w:rsidR="004C4D4B" w:rsidDel="004C4D4B">
                <w:rPr>
                  <w:rStyle w:val="Hyperlink"/>
                  <w:i/>
                  <w:iCs/>
                  <w:lang w:val="es-ES"/>
                </w:rPr>
                <w:fldChar w:fldCharType="end"/>
              </w:r>
              <w:r w:rsidR="009C769D" w:rsidDel="004C4D4B">
                <w:rPr>
                  <w:i/>
                  <w:iCs/>
                  <w:lang w:val="es-ES"/>
                </w:rPr>
                <w:delText xml:space="preserve"> </w:delText>
              </w:r>
              <w:r w:rsidR="009C769D" w:rsidDel="004C4D4B">
                <w:rPr>
                  <w:lang w:val="es-ES"/>
                </w:rPr>
                <w:delText xml:space="preserve">(OMM-Nº 49), </w:delText>
              </w:r>
              <w:r w:rsidR="009817A4" w:rsidDel="004C4D4B">
                <w:rPr>
                  <w:lang w:val="es-ES"/>
                </w:rPr>
                <w:delText xml:space="preserve">sus </w:delText>
              </w:r>
              <w:r w:rsidR="009C769D" w:rsidDel="004C4D4B">
                <w:rPr>
                  <w:lang w:val="es-ES"/>
                </w:rPr>
                <w:delText xml:space="preserve">anexos </w:delText>
              </w:r>
              <w:r w:rsidR="006846DB" w:rsidDel="004C4D4B">
                <w:rPr>
                  <w:lang w:val="es-ES"/>
                </w:rPr>
                <w:delText>y</w:delText>
              </w:r>
              <w:r w:rsidR="00E254C2" w:rsidDel="004C4D4B">
                <w:rPr>
                  <w:lang w:val="es-ES"/>
                </w:rPr>
                <w:delText xml:space="preserve"> guías</w:delText>
              </w:r>
              <w:r w:rsidR="006846DB" w:rsidDel="004C4D4B">
                <w:rPr>
                  <w:lang w:val="es-ES"/>
                </w:rPr>
                <w:delText>,</w:delText>
              </w:r>
              <w:r w:rsidR="00E254C2" w:rsidDel="004C4D4B">
                <w:rPr>
                  <w:lang w:val="es-ES"/>
                </w:rPr>
                <w:delText xml:space="preserve"> </w:delText>
              </w:r>
              <w:r w:rsidR="009C769D" w:rsidDel="004C4D4B">
                <w:rPr>
                  <w:lang w:val="es-ES"/>
                </w:rPr>
                <w:delText xml:space="preserve">y </w:delText>
              </w:r>
              <w:r w:rsidR="00E254C2" w:rsidDel="004C4D4B">
                <w:rPr>
                  <w:lang w:val="es-ES"/>
                </w:rPr>
                <w:delText xml:space="preserve">otras </w:delText>
              </w:r>
              <w:r w:rsidR="009C769D" w:rsidDel="004C4D4B">
                <w:rPr>
                  <w:lang w:val="es-ES"/>
                </w:rPr>
                <w:delText>publicaciones no reglamentarias</w:delText>
              </w:r>
              <w:r w:rsidR="00C3122C" w:rsidDel="004C4D4B">
                <w:rPr>
                  <w:lang w:val="es-ES"/>
                </w:rPr>
                <w:delText xml:space="preserve"> conexas</w:delText>
              </w:r>
              <w:r w:rsidR="0039707D" w:rsidDel="004C4D4B">
                <w:rPr>
                  <w:lang w:val="es-ES"/>
                </w:rPr>
                <w:delText>,</w:delText>
              </w:r>
              <w:r w:rsidR="009C769D" w:rsidDel="004C4D4B">
                <w:rPr>
                  <w:lang w:val="es-ES"/>
                </w:rPr>
                <w:delText xml:space="preserve"> de </w:delText>
              </w:r>
              <w:r w:rsidR="0039707D" w:rsidDel="004C4D4B">
                <w:rPr>
                  <w:lang w:val="es-ES"/>
                </w:rPr>
                <w:delText xml:space="preserve">conformidad con </w:delText>
              </w:r>
              <w:r w:rsidR="009C769D" w:rsidDel="004C4D4B">
                <w:rPr>
                  <w:lang w:val="es-ES"/>
                </w:rPr>
                <w:delText xml:space="preserve">la </w:delText>
              </w:r>
              <w:r w:rsidR="004C4D4B" w:rsidDel="004C4D4B">
                <w:fldChar w:fldCharType="begin"/>
              </w:r>
              <w:r w:rsidR="004C4D4B" w:rsidDel="004C4D4B">
                <w:delInstrText xml:space="preserve"> HYPERLINK "https://meetings.wmo.int/EC-75/_layouts/15/WopiFrame.aspx?sourcedoc=/EC-75/Spanish/2.%20VERSI%C3%93N%20PROVISIONAL%20DEL%20INFORME%20(Documentos%20aprobados)/EC-75-d05-3(2)-APPROVAL-OF-NON-REGULATORY-PUBLICATIONS-approved_e</w:delInstrText>
              </w:r>
              <w:r w:rsidR="004C4D4B" w:rsidDel="004C4D4B">
                <w:delInstrText xml:space="preserve">s.docx&amp;action=default" </w:delInstrText>
              </w:r>
              <w:r w:rsidR="004C4D4B" w:rsidDel="004C4D4B">
                <w:fldChar w:fldCharType="separate"/>
              </w:r>
              <w:r w:rsidR="009C769D" w:rsidRPr="00874B3A" w:rsidDel="004C4D4B">
                <w:rPr>
                  <w:rStyle w:val="Hyperlink"/>
                  <w:lang w:val="es-ES"/>
                </w:rPr>
                <w:delText>Decisión 15 (EC-75)</w:delText>
              </w:r>
              <w:r w:rsidR="004C4D4B" w:rsidDel="004C4D4B">
                <w:rPr>
                  <w:rStyle w:val="Hyperlink"/>
                  <w:lang w:val="es-ES"/>
                </w:rPr>
                <w:fldChar w:fldCharType="end"/>
              </w:r>
              <w:r w:rsidR="009C769D" w:rsidDel="004C4D4B">
                <w:rPr>
                  <w:lang w:val="es-ES"/>
                </w:rPr>
                <w:delText xml:space="preserve"> — Nota conceptual sobre la designación de comisiones técnicas para la aprobación de publicaciones no reglamentarias.</w:delText>
              </w:r>
            </w:del>
          </w:p>
          <w:p w14:paraId="045598C4" w14:textId="298475B9" w:rsidR="00EE1B2D" w:rsidRPr="004D0B08" w:rsidDel="004C4D4B" w:rsidRDefault="00EE1B2D" w:rsidP="00CA201F">
            <w:pPr>
              <w:pStyle w:val="WMOBodyText"/>
              <w:spacing w:before="160"/>
              <w:jc w:val="left"/>
              <w:rPr>
                <w:del w:id="7" w:author="Elena Vicente" w:date="2022-11-08T10:32:00Z"/>
                <w:b/>
                <w:bCs/>
                <w:lang w:val="es-ES"/>
              </w:rPr>
            </w:pPr>
            <w:del w:id="8" w:author="Elena Vicente" w:date="2022-11-08T10:32:00Z">
              <w:r w:rsidRPr="004D0B08" w:rsidDel="004C4D4B">
                <w:rPr>
                  <w:b/>
                  <w:bCs/>
                  <w:lang w:val="es-ES"/>
                </w:rPr>
                <w:delText>Objetivo estratégico para 2020</w:delText>
              </w:r>
              <w:r w:rsidR="00510864" w:rsidRPr="004D0B08" w:rsidDel="004C4D4B">
                <w:rPr>
                  <w:b/>
                  <w:bCs/>
                  <w:lang w:val="es-ES"/>
                </w:rPr>
                <w:delText>-</w:delText>
              </w:r>
              <w:r w:rsidRPr="004D0B08" w:rsidDel="004C4D4B">
                <w:rPr>
                  <w:b/>
                  <w:bCs/>
                  <w:lang w:val="es-ES"/>
                </w:rPr>
                <w:delText xml:space="preserve">2023: </w:delText>
              </w:r>
              <w:r w:rsidR="009C769D" w:rsidDel="004C4D4B">
                <w:rPr>
                  <w:lang w:val="es-ES"/>
                </w:rPr>
                <w:delText xml:space="preserve">5.1 — Optimización de la estructura de los órganos integrantes de la Organización Meteorológica Mundial en favor de procesos de adopción de decisiones más eficaces. </w:delText>
              </w:r>
            </w:del>
          </w:p>
          <w:p w14:paraId="62D24BE0" w14:textId="5568D1E8" w:rsidR="00EE1B2D" w:rsidRPr="004D0B08" w:rsidDel="004C4D4B" w:rsidRDefault="00EE1B2D" w:rsidP="00CA201F">
            <w:pPr>
              <w:pStyle w:val="WMOBodyText"/>
              <w:spacing w:before="160"/>
              <w:jc w:val="left"/>
              <w:rPr>
                <w:del w:id="9" w:author="Elena Vicente" w:date="2022-11-08T10:32:00Z"/>
                <w:lang w:val="es-ES"/>
              </w:rPr>
            </w:pPr>
            <w:del w:id="10" w:author="Elena Vicente" w:date="2022-11-08T10:32:00Z">
              <w:r w:rsidRPr="004D0B08" w:rsidDel="004C4D4B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4D0B08" w:rsidDel="004C4D4B">
                <w:rPr>
                  <w:lang w:val="es-ES"/>
                </w:rPr>
                <w:delText xml:space="preserve"> </w:delText>
              </w:r>
              <w:r w:rsidR="009C769D" w:rsidDel="004C4D4B">
                <w:rPr>
                  <w:lang w:val="es-ES"/>
                </w:rPr>
                <w:delText>Dentro de los parámetros del Plan Estratégico y del Plan de Funcionamiento de la Organización Meteorológica Mundial (OMM) para 2020-2023.</w:delText>
              </w:r>
            </w:del>
          </w:p>
          <w:p w14:paraId="38B5C4D0" w14:textId="4F9B6D1C" w:rsidR="00EE1B2D" w:rsidRPr="004D0B08" w:rsidDel="004C4D4B" w:rsidRDefault="00515441" w:rsidP="00CA201F">
            <w:pPr>
              <w:pStyle w:val="WMOBodyText"/>
              <w:spacing w:before="160"/>
              <w:jc w:val="left"/>
              <w:rPr>
                <w:del w:id="11" w:author="Elena Vicente" w:date="2022-11-08T10:32:00Z"/>
                <w:lang w:val="es-ES"/>
              </w:rPr>
            </w:pPr>
            <w:del w:id="12" w:author="Elena Vicente" w:date="2022-11-08T10:32:00Z">
              <w:r w:rsidRPr="004D0B08" w:rsidDel="004C4D4B">
                <w:rPr>
                  <w:b/>
                  <w:bCs/>
                  <w:lang w:val="es-ES"/>
                </w:rPr>
                <w:delText>Principales encargados de la ejecución</w:delText>
              </w:r>
              <w:r w:rsidR="00EE1B2D" w:rsidRPr="004D0B08" w:rsidDel="004C4D4B">
                <w:rPr>
                  <w:b/>
                  <w:bCs/>
                  <w:lang w:val="es-ES"/>
                </w:rPr>
                <w:delText>:</w:delText>
              </w:r>
              <w:r w:rsidR="00EE1B2D" w:rsidRPr="004D0B08" w:rsidDel="004C4D4B">
                <w:rPr>
                  <w:lang w:val="es-ES"/>
                </w:rPr>
                <w:delText xml:space="preserve"> </w:delText>
              </w:r>
              <w:r w:rsidR="009C769D" w:rsidDel="004C4D4B">
                <w:rPr>
                  <w:lang w:val="es-ES"/>
                </w:rPr>
                <w:delText xml:space="preserve">La SERCOM </w:delText>
              </w:r>
              <w:r w:rsidR="00093337" w:rsidDel="004C4D4B">
                <w:rPr>
                  <w:lang w:val="es-ES"/>
                </w:rPr>
                <w:delText xml:space="preserve">y </w:delText>
              </w:r>
              <w:r w:rsidR="009C769D" w:rsidDel="004C4D4B">
                <w:rPr>
                  <w:lang w:val="es-ES"/>
                </w:rPr>
                <w:delText>la INFCOM.</w:delText>
              </w:r>
            </w:del>
          </w:p>
          <w:p w14:paraId="304C43BE" w14:textId="004C04C4" w:rsidR="00EE1B2D" w:rsidRPr="004D0B08" w:rsidDel="004C4D4B" w:rsidRDefault="00515441" w:rsidP="00CA201F">
            <w:pPr>
              <w:pStyle w:val="WMOBodyText"/>
              <w:spacing w:before="160"/>
              <w:jc w:val="left"/>
              <w:rPr>
                <w:del w:id="13" w:author="Elena Vicente" w:date="2022-11-08T10:32:00Z"/>
                <w:lang w:val="es-ES"/>
              </w:rPr>
            </w:pPr>
            <w:del w:id="14" w:author="Elena Vicente" w:date="2022-11-08T10:32:00Z">
              <w:r w:rsidRPr="004D0B08" w:rsidDel="004C4D4B">
                <w:rPr>
                  <w:b/>
                  <w:bCs/>
                  <w:lang w:val="es-ES"/>
                </w:rPr>
                <w:delText>Cronograma</w:delText>
              </w:r>
              <w:r w:rsidR="00EE1B2D" w:rsidRPr="004D0B08" w:rsidDel="004C4D4B">
                <w:rPr>
                  <w:b/>
                  <w:bCs/>
                  <w:lang w:val="es-ES"/>
                </w:rPr>
                <w:delText>:</w:delText>
              </w:r>
              <w:r w:rsidR="00EE1B2D" w:rsidRPr="004D0B08" w:rsidDel="004C4D4B">
                <w:rPr>
                  <w:lang w:val="es-ES"/>
                </w:rPr>
                <w:delText xml:space="preserve"> </w:delText>
              </w:r>
              <w:r w:rsidR="009C769D" w:rsidDel="004C4D4B">
                <w:rPr>
                  <w:lang w:val="es-ES"/>
                </w:rPr>
                <w:delText>2022</w:delText>
              </w:r>
              <w:r w:rsidR="003A19A7" w:rsidDel="004C4D4B">
                <w:rPr>
                  <w:lang w:val="es-ES"/>
                </w:rPr>
                <w:delText>,</w:delText>
              </w:r>
              <w:r w:rsidR="009C769D" w:rsidDel="004C4D4B">
                <w:rPr>
                  <w:lang w:val="es-ES"/>
                </w:rPr>
                <w:delText xml:space="preserve"> Decimonoveno Congreso Meteorológico Mundial.</w:delText>
              </w:r>
            </w:del>
          </w:p>
          <w:p w14:paraId="50DCBEA8" w14:textId="47D10F7E" w:rsidR="00EE1B2D" w:rsidRPr="004D0B08" w:rsidDel="004C4D4B" w:rsidRDefault="00EE1B2D" w:rsidP="009C769D">
            <w:pPr>
              <w:pStyle w:val="WMOBodyText"/>
              <w:spacing w:before="160"/>
              <w:jc w:val="left"/>
              <w:rPr>
                <w:del w:id="15" w:author="Elena Vicente" w:date="2022-11-08T10:32:00Z"/>
                <w:lang w:val="es-ES"/>
              </w:rPr>
            </w:pPr>
            <w:del w:id="16" w:author="Elena Vicente" w:date="2022-11-08T10:32:00Z">
              <w:r w:rsidRPr="004D0B08" w:rsidDel="004C4D4B">
                <w:rPr>
                  <w:b/>
                  <w:bCs/>
                  <w:lang w:val="es-ES"/>
                </w:rPr>
                <w:delText>Medida prevista:</w:delText>
              </w:r>
              <w:r w:rsidRPr="004D0B08" w:rsidDel="004C4D4B">
                <w:rPr>
                  <w:lang w:val="es-ES"/>
                </w:rPr>
                <w:delText xml:space="preserve"> </w:delText>
              </w:r>
              <w:r w:rsidR="009C769D" w:rsidDel="004C4D4B">
                <w:rPr>
                  <w:lang w:val="es-ES"/>
                </w:rPr>
                <w:delText xml:space="preserve">Aprobar el </w:delText>
              </w:r>
              <w:r w:rsidR="004C4D4B" w:rsidDel="004C4D4B">
                <w:fldChar w:fldCharType="begin"/>
              </w:r>
              <w:r w:rsidR="004C4D4B" w:rsidDel="004C4D4B">
                <w:delInstrText xml:space="preserve"> HYPERLINK \l "Decision" </w:delInstrText>
              </w:r>
              <w:r w:rsidR="004C4D4B" w:rsidDel="004C4D4B">
                <w:fldChar w:fldCharType="separate"/>
              </w:r>
              <w:r w:rsidR="009C769D" w:rsidRPr="00874B3A" w:rsidDel="004C4D4B">
                <w:rPr>
                  <w:rStyle w:val="Hyperlink"/>
                  <w:lang w:val="es-ES"/>
                </w:rPr>
                <w:delText>proyecto de Decisión 7.1/1 (INFCOM-2)</w:delText>
              </w:r>
              <w:r w:rsidR="004C4D4B" w:rsidDel="004C4D4B">
                <w:rPr>
                  <w:rStyle w:val="Hyperlink"/>
                  <w:lang w:val="es-ES"/>
                </w:rPr>
                <w:fldChar w:fldCharType="end"/>
              </w:r>
              <w:r w:rsidR="009C769D" w:rsidDel="004C4D4B">
                <w:rPr>
                  <w:lang w:val="es-ES"/>
                </w:rPr>
                <w:delText xml:space="preserve"> </w:delText>
              </w:r>
              <w:r w:rsidR="00874B3A" w:rsidDel="004C4D4B">
                <w:rPr>
                  <w:lang w:val="es-ES"/>
                </w:rPr>
                <w:delText xml:space="preserve">— </w:delText>
              </w:r>
              <w:r w:rsidR="00530E5F" w:rsidDel="004C4D4B">
                <w:rPr>
                  <w:lang w:val="es-ES"/>
                </w:rPr>
                <w:delText xml:space="preserve">Procedimientos para enmendar el </w:delText>
              </w:r>
              <w:r w:rsidR="00874B3A" w:rsidRPr="00874B3A" w:rsidDel="004C4D4B">
                <w:rPr>
                  <w:i/>
                  <w:iCs/>
                  <w:lang w:val="es-ES"/>
                </w:rPr>
                <w:delText>Reglamento Técnico</w:delText>
              </w:r>
              <w:r w:rsidR="00874B3A" w:rsidRPr="009C769D" w:rsidDel="004C4D4B">
                <w:rPr>
                  <w:lang w:val="es-ES"/>
                </w:rPr>
                <w:delText xml:space="preserve"> (O</w:delText>
              </w:r>
              <w:r w:rsidR="00874B3A" w:rsidDel="004C4D4B">
                <w:rPr>
                  <w:lang w:val="es-ES"/>
                </w:rPr>
                <w:delText>MM</w:delText>
              </w:r>
              <w:r w:rsidR="00874B3A" w:rsidRPr="009C769D" w:rsidDel="004C4D4B">
                <w:rPr>
                  <w:lang w:val="es-ES"/>
                </w:rPr>
                <w:delText xml:space="preserve">-Nº 49), </w:delText>
              </w:r>
              <w:r w:rsidR="008C5624" w:rsidDel="004C4D4B">
                <w:rPr>
                  <w:lang w:val="es-ES"/>
                </w:rPr>
                <w:delText>sus anexos y guías, y otras publicaciones no reglamentarias conexas</w:delText>
              </w:r>
              <w:r w:rsidR="00874B3A" w:rsidDel="004C4D4B">
                <w:rPr>
                  <w:lang w:val="es-ES"/>
                </w:rPr>
                <w:delText xml:space="preserve">, </w:delText>
              </w:r>
              <w:r w:rsidR="009C769D" w:rsidDel="004C4D4B">
                <w:rPr>
                  <w:lang w:val="es-ES"/>
                </w:rPr>
                <w:delText xml:space="preserve">para convenir con el </w:delText>
              </w:r>
              <w:r w:rsidR="004C4D4B" w:rsidDel="004C4D4B">
                <w:fldChar w:fldCharType="begin"/>
              </w:r>
              <w:r w:rsidR="004C4D4B" w:rsidDel="004C4D4B">
                <w:delInstrText xml:space="preserve"> HYPERLINK "https://meetings.wmo.int/SERCOM-2/_layouts/15/WopiFrame.aspx?sourcedoc=/SERCOM-2/Spanish/1.%20Versiones%20para%20debate/SERCOM-2-d05-1(2)-PROCEDURES-AMENDING-T</w:delInstrText>
              </w:r>
              <w:r w:rsidR="004C4D4B" w:rsidDel="004C4D4B">
                <w:delInstrText xml:space="preserve">ECHNICAL-REGULATIONS-draft1_es.docx&amp;action=default" </w:delInstrText>
              </w:r>
              <w:r w:rsidR="004C4D4B" w:rsidDel="004C4D4B">
                <w:fldChar w:fldCharType="separate"/>
              </w:r>
              <w:r w:rsidR="009C769D" w:rsidRPr="00874B3A" w:rsidDel="004C4D4B">
                <w:rPr>
                  <w:rStyle w:val="Hyperlink"/>
                  <w:lang w:val="es-ES"/>
                </w:rPr>
                <w:delText>proyecto de Recomendación 5.1(2)/1 (SERCOM-2)</w:delText>
              </w:r>
              <w:r w:rsidR="004C4D4B" w:rsidDel="004C4D4B">
                <w:rPr>
                  <w:rStyle w:val="Hyperlink"/>
                  <w:lang w:val="es-ES"/>
                </w:rPr>
                <w:fldChar w:fldCharType="end"/>
              </w:r>
              <w:r w:rsidR="00874B3A" w:rsidDel="004C4D4B">
                <w:rPr>
                  <w:lang w:val="es-ES"/>
                </w:rPr>
                <w:delText xml:space="preserve"> — P</w:delText>
              </w:r>
              <w:r w:rsidR="00874B3A" w:rsidRPr="00874B3A" w:rsidDel="004C4D4B">
                <w:rPr>
                  <w:lang w:val="es-ES"/>
                </w:rPr>
                <w:delText xml:space="preserve">rocedimientos de enmienda al </w:delText>
              </w:r>
              <w:r w:rsidR="00874B3A" w:rsidRPr="00874B3A" w:rsidDel="004C4D4B">
                <w:rPr>
                  <w:i/>
                  <w:iCs/>
                  <w:lang w:val="es-ES"/>
                </w:rPr>
                <w:delText>Reglamento Técnico</w:delText>
              </w:r>
              <w:r w:rsidR="00874B3A" w:rsidRPr="00874B3A" w:rsidDel="004C4D4B">
                <w:rPr>
                  <w:lang w:val="es-ES"/>
                </w:rPr>
                <w:delText xml:space="preserve"> (</w:delText>
              </w:r>
              <w:r w:rsidR="00874B3A" w:rsidDel="004C4D4B">
                <w:rPr>
                  <w:lang w:val="es-ES"/>
                </w:rPr>
                <w:delText>OMM</w:delText>
              </w:r>
              <w:r w:rsidR="00874B3A" w:rsidRPr="00874B3A" w:rsidDel="004C4D4B">
                <w:rPr>
                  <w:lang w:val="es-ES"/>
                </w:rPr>
                <w:delText>-</w:delText>
              </w:r>
              <w:r w:rsidR="00874B3A" w:rsidDel="004C4D4B">
                <w:rPr>
                  <w:lang w:val="es-ES"/>
                </w:rPr>
                <w:delText>N</w:delText>
              </w:r>
              <w:r w:rsidR="00874B3A" w:rsidRPr="00874B3A" w:rsidDel="004C4D4B">
                <w:rPr>
                  <w:lang w:val="es-ES"/>
                </w:rPr>
                <w:delText>º 49) y a sus anexos, guías y otras publicaciones no reglamentarias</w:delText>
              </w:r>
              <w:r w:rsidR="009C769D" w:rsidDel="004C4D4B">
                <w:rPr>
                  <w:lang w:val="es-ES"/>
                </w:rPr>
                <w:delText>.</w:delText>
              </w:r>
            </w:del>
          </w:p>
        </w:tc>
      </w:tr>
    </w:tbl>
    <w:p w14:paraId="49BF2FCB" w14:textId="5F0D86B2" w:rsidR="00814CC6" w:rsidRPr="004D0B08" w:rsidRDefault="00514EAC" w:rsidP="001D3CFB">
      <w:pPr>
        <w:pStyle w:val="Heading1"/>
        <w:rPr>
          <w:lang w:val="es-ES"/>
        </w:rPr>
      </w:pPr>
      <w:bookmarkStart w:id="17" w:name="_GoBack"/>
      <w:bookmarkEnd w:id="17"/>
      <w:r w:rsidRPr="004D0B08">
        <w:rPr>
          <w:lang w:val="es-ES"/>
        </w:rPr>
        <w:lastRenderedPageBreak/>
        <w:t>PROYECTO DE DECISIÓN</w:t>
      </w:r>
    </w:p>
    <w:p w14:paraId="46996300" w14:textId="2024FBB5" w:rsidR="00814CC6" w:rsidRPr="004D0B08" w:rsidRDefault="00514EAC" w:rsidP="001D3CFB">
      <w:pPr>
        <w:pStyle w:val="Heading2"/>
        <w:rPr>
          <w:lang w:val="es-ES"/>
        </w:rPr>
      </w:pPr>
      <w:bookmarkStart w:id="18" w:name="Decision"/>
      <w:r w:rsidRPr="004D0B08">
        <w:rPr>
          <w:lang w:val="es-ES"/>
        </w:rPr>
        <w:t xml:space="preserve">Proyecto de Decisión </w:t>
      </w:r>
      <w:r w:rsidR="009C769D">
        <w:rPr>
          <w:lang w:val="es-ES"/>
        </w:rPr>
        <w:t>7.1</w:t>
      </w:r>
      <w:r w:rsidR="00814CC6" w:rsidRPr="004D0B08">
        <w:rPr>
          <w:lang w:val="es-ES"/>
        </w:rPr>
        <w:t xml:space="preserve">/1 </w:t>
      </w:r>
      <w:r w:rsidR="00A41E35" w:rsidRPr="004D0B08">
        <w:rPr>
          <w:lang w:val="es-ES"/>
        </w:rPr>
        <w:t>(</w:t>
      </w:r>
      <w:r w:rsidR="00922B37" w:rsidRPr="004D0B08">
        <w:rPr>
          <w:lang w:val="es-ES"/>
        </w:rPr>
        <w:t>INFCOM-</w:t>
      </w:r>
      <w:r w:rsidR="00EE1B2D" w:rsidRPr="004D0B08">
        <w:rPr>
          <w:lang w:val="es-ES"/>
        </w:rPr>
        <w:t>2</w:t>
      </w:r>
      <w:r w:rsidR="00A41E35" w:rsidRPr="004D0B08">
        <w:rPr>
          <w:lang w:val="es-ES"/>
        </w:rPr>
        <w:t>)</w:t>
      </w:r>
      <w:bookmarkEnd w:id="18"/>
    </w:p>
    <w:p w14:paraId="0577D231" w14:textId="0C88C146" w:rsidR="00814CC6" w:rsidRPr="004D0B08" w:rsidRDefault="00582CEF" w:rsidP="001D3CFB">
      <w:pPr>
        <w:pStyle w:val="Heading3"/>
        <w:rPr>
          <w:lang w:val="es-ES"/>
        </w:rPr>
      </w:pPr>
      <w:r>
        <w:rPr>
          <w:lang w:val="es-ES"/>
        </w:rPr>
        <w:t xml:space="preserve">Procedimientos para enmendar el </w:t>
      </w:r>
      <w:r w:rsidR="00874B3A" w:rsidRPr="00874B3A">
        <w:rPr>
          <w:i/>
          <w:iCs/>
          <w:lang w:val="es-ES"/>
        </w:rPr>
        <w:t>Reglamento Técnico</w:t>
      </w:r>
      <w:r w:rsidR="00874B3A" w:rsidRPr="009C769D">
        <w:rPr>
          <w:lang w:val="es-ES"/>
        </w:rPr>
        <w:t xml:space="preserve"> (O</w:t>
      </w:r>
      <w:r w:rsidR="00874B3A">
        <w:rPr>
          <w:lang w:val="es-ES"/>
        </w:rPr>
        <w:t>MM</w:t>
      </w:r>
      <w:r w:rsidR="00874B3A" w:rsidRPr="009C769D">
        <w:rPr>
          <w:lang w:val="es-ES"/>
        </w:rPr>
        <w:t xml:space="preserve">-Nº 49), </w:t>
      </w:r>
      <w:r>
        <w:rPr>
          <w:lang w:val="es-ES"/>
        </w:rPr>
        <w:t>sus anexos</w:t>
      </w:r>
      <w:r w:rsidR="004D5B23">
        <w:rPr>
          <w:lang w:val="es-ES"/>
        </w:rPr>
        <w:t xml:space="preserve"> y</w:t>
      </w:r>
      <w:r>
        <w:rPr>
          <w:lang w:val="es-ES"/>
        </w:rPr>
        <w:t xml:space="preserve"> guías</w:t>
      </w:r>
      <w:r w:rsidR="004D5B23">
        <w:rPr>
          <w:lang w:val="es-ES"/>
        </w:rPr>
        <w:t>,</w:t>
      </w:r>
      <w:r>
        <w:rPr>
          <w:lang w:val="es-ES"/>
        </w:rPr>
        <w:t xml:space="preserve"> y</w:t>
      </w:r>
      <w:r w:rsidR="00151733">
        <w:rPr>
          <w:lang w:val="es-ES"/>
        </w:rPr>
        <w:t xml:space="preserve"> otras publicaciones </w:t>
      </w:r>
      <w:r w:rsidR="002A5F1C">
        <w:rPr>
          <w:lang w:val="es-ES"/>
        </w:rPr>
        <w:t>no reglamentarias</w:t>
      </w:r>
      <w:r w:rsidR="00C3122C">
        <w:rPr>
          <w:lang w:val="es-ES"/>
        </w:rPr>
        <w:t xml:space="preserve"> conexas</w:t>
      </w:r>
    </w:p>
    <w:p w14:paraId="5389EADE" w14:textId="77777777" w:rsidR="009C769D" w:rsidRDefault="009C769D" w:rsidP="009C769D">
      <w:pPr>
        <w:pStyle w:val="WMOBodyText"/>
      </w:pPr>
      <w:r>
        <w:rPr>
          <w:lang w:val="es-ES"/>
        </w:rPr>
        <w:t>LA COMISIÓN DE OBSERVACIONES, INFRAESTRUCTURA Y SISTEMAS DE INFORMACIÓN (INFCOM),</w:t>
      </w:r>
    </w:p>
    <w:p w14:paraId="6D04273B" w14:textId="4AA9F129" w:rsidR="009C769D" w:rsidRDefault="009C769D" w:rsidP="009C769D">
      <w:pPr>
        <w:pStyle w:val="WMOBodyText"/>
      </w:pPr>
      <w:r>
        <w:rPr>
          <w:b/>
          <w:bCs/>
          <w:lang w:val="es-ES"/>
        </w:rPr>
        <w:t xml:space="preserve">Recordando </w:t>
      </w:r>
      <w:r>
        <w:rPr>
          <w:lang w:val="es-ES"/>
        </w:rPr>
        <w:t xml:space="preserve">las </w:t>
      </w:r>
      <w:r w:rsidR="00D60590">
        <w:rPr>
          <w:lang w:val="es-ES"/>
        </w:rPr>
        <w:t>D</w:t>
      </w:r>
      <w:r>
        <w:rPr>
          <w:lang w:val="es-ES"/>
        </w:rPr>
        <w:t xml:space="preserve">isposiciones generales del </w:t>
      </w:r>
      <w:hyperlink r:id="rId12" w:anchor=".Y0Zcf3ZByUk" w:history="1">
        <w:r w:rsidRPr="00874B3A">
          <w:rPr>
            <w:rStyle w:val="Hyperlink"/>
            <w:i/>
            <w:iCs/>
            <w:lang w:val="es-ES"/>
          </w:rPr>
          <w:t>Reglamento Técnico</w:t>
        </w:r>
      </w:hyperlink>
      <w:r>
        <w:rPr>
          <w:i/>
          <w:iCs/>
          <w:lang w:val="es-ES"/>
        </w:rPr>
        <w:t xml:space="preserve"> </w:t>
      </w:r>
      <w:r>
        <w:rPr>
          <w:lang w:val="es-ES"/>
        </w:rPr>
        <w:t xml:space="preserve">(OMM-Nº 49), Volumen I, la </w:t>
      </w:r>
      <w:hyperlink r:id="rId13" w:anchor="page=370" w:history="1">
        <w:r w:rsidRPr="00874B3A">
          <w:rPr>
            <w:rStyle w:val="Hyperlink"/>
            <w:lang w:val="es-ES"/>
          </w:rPr>
          <w:t>Recomendación 11 (INFCOM-1)</w:t>
        </w:r>
      </w:hyperlink>
      <w:r>
        <w:rPr>
          <w:lang w:val="es-ES"/>
        </w:rPr>
        <w:t xml:space="preserve"> — Enmiendas al </w:t>
      </w:r>
      <w:r>
        <w:rPr>
          <w:i/>
          <w:iCs/>
          <w:lang w:val="es-ES"/>
        </w:rPr>
        <w:t>Reglamento Técnico</w:t>
      </w:r>
      <w:r>
        <w:rPr>
          <w:lang w:val="es-ES"/>
        </w:rPr>
        <w:t xml:space="preserve"> (OMM-Nº 49), Volumen I — Normas meteorológicas de carácter general y prácticas recomendadas, parte I — Sistema Mundial Integrado de Sistemas de Observación de la OMM, y al </w:t>
      </w:r>
      <w:r>
        <w:rPr>
          <w:i/>
          <w:iCs/>
          <w:lang w:val="es-ES"/>
        </w:rPr>
        <w:t xml:space="preserve">Manual del Sistema Mundial Integrado de Sistemas de Observación de la OMM </w:t>
      </w:r>
      <w:r>
        <w:rPr>
          <w:lang w:val="es-ES"/>
        </w:rPr>
        <w:t xml:space="preserve">(OMM-Nº 1160), y la </w:t>
      </w:r>
      <w:hyperlink r:id="rId14" w:anchor="page=405" w:history="1">
        <w:r w:rsidRPr="002A4F2B">
          <w:rPr>
            <w:rStyle w:val="Hyperlink"/>
            <w:lang w:val="es-ES"/>
          </w:rPr>
          <w:t>Recomendación 17 (INFCOM-1)</w:t>
        </w:r>
      </w:hyperlink>
      <w:r>
        <w:rPr>
          <w:lang w:val="es-ES"/>
        </w:rPr>
        <w:t xml:space="preserve"> — Enmienda al </w:t>
      </w:r>
      <w:r>
        <w:rPr>
          <w:i/>
          <w:iCs/>
          <w:lang w:val="es-ES"/>
        </w:rPr>
        <w:t>Manual del Sistema Mundial de Proceso de Datos y de Predicción</w:t>
      </w:r>
      <w:r w:rsidR="002A4F2B">
        <w:rPr>
          <w:i/>
          <w:iCs/>
          <w:lang w:val="es-ES"/>
        </w:rPr>
        <w:t xml:space="preserve"> </w:t>
      </w:r>
      <w:r>
        <w:rPr>
          <w:lang w:val="es-ES"/>
        </w:rPr>
        <w:t>(OMM-Nº 485) a fin de reflejar la nueva estructura de gobernanza de la Organización Meteorológica Mundial,</w:t>
      </w:r>
    </w:p>
    <w:p w14:paraId="5361E171" w14:textId="319A9CDD" w:rsidR="009C769D" w:rsidRDefault="009C769D" w:rsidP="009C769D">
      <w:pPr>
        <w:pStyle w:val="WMOBodyText"/>
        <w:rPr>
          <w:color w:val="000000"/>
          <w:bdr w:val="none" w:sz="0" w:space="0" w:color="auto" w:frame="1"/>
          <w:shd w:val="clear" w:color="auto" w:fill="FFFFFF"/>
        </w:rPr>
      </w:pPr>
      <w:r>
        <w:rPr>
          <w:b/>
          <w:bCs/>
          <w:lang w:val="es-ES"/>
        </w:rPr>
        <w:t xml:space="preserve">Recordando también </w:t>
      </w:r>
      <w:r>
        <w:rPr>
          <w:lang w:val="es-ES"/>
        </w:rPr>
        <w:t xml:space="preserve">la </w:t>
      </w:r>
      <w:hyperlink r:id="rId15" w:history="1">
        <w:r w:rsidR="002A4F2B" w:rsidRPr="00874B3A">
          <w:rPr>
            <w:rStyle w:val="Hyperlink"/>
            <w:lang w:val="es-ES"/>
          </w:rPr>
          <w:t>Decisión 15 (EC-75)</w:t>
        </w:r>
      </w:hyperlink>
      <w:r w:rsidR="002A4F2B">
        <w:rPr>
          <w:lang w:val="es-ES"/>
        </w:rPr>
        <w:t xml:space="preserve"> — Nota conceptual sobre la designación de comisiones técnicas para la aprobación de publicaciones no reglamentarias</w:t>
      </w:r>
      <w:r>
        <w:rPr>
          <w:lang w:val="es-ES"/>
        </w:rPr>
        <w:t>,</w:t>
      </w:r>
    </w:p>
    <w:p w14:paraId="6D12922D" w14:textId="378890CC" w:rsidR="009C769D" w:rsidRDefault="009C769D" w:rsidP="002A4F2B">
      <w:pPr>
        <w:pStyle w:val="WMOBodyText"/>
        <w:ind w:right="-142"/>
      </w:pPr>
      <w:r>
        <w:rPr>
          <w:b/>
          <w:bCs/>
          <w:lang w:val="es-ES"/>
        </w:rPr>
        <w:t xml:space="preserve">Habiendo examinado </w:t>
      </w:r>
      <w:r>
        <w:rPr>
          <w:lang w:val="es-ES"/>
        </w:rPr>
        <w:t xml:space="preserve">el </w:t>
      </w:r>
      <w:hyperlink r:id="rId16" w:history="1">
        <w:r w:rsidR="002A4F2B" w:rsidRPr="00874B3A">
          <w:rPr>
            <w:rStyle w:val="Hyperlink"/>
            <w:lang w:val="es-ES"/>
          </w:rPr>
          <w:t>proyecto de Recomendación 5.1(2)/1 (SERCOM-2)</w:t>
        </w:r>
      </w:hyperlink>
      <w:r w:rsidR="002A4F2B">
        <w:rPr>
          <w:lang w:val="es-ES"/>
        </w:rPr>
        <w:t xml:space="preserve"> — P</w:t>
      </w:r>
      <w:r w:rsidR="002A4F2B" w:rsidRPr="00874B3A">
        <w:rPr>
          <w:lang w:val="es-ES"/>
        </w:rPr>
        <w:t xml:space="preserve">rocedimientos de enmienda al </w:t>
      </w:r>
      <w:r w:rsidR="002A4F2B" w:rsidRPr="00874B3A">
        <w:rPr>
          <w:i/>
          <w:iCs/>
          <w:lang w:val="es-ES"/>
        </w:rPr>
        <w:t>Reglamento Técnico</w:t>
      </w:r>
      <w:r w:rsidR="002A4F2B" w:rsidRPr="00874B3A">
        <w:rPr>
          <w:lang w:val="es-ES"/>
        </w:rPr>
        <w:t xml:space="preserve"> (</w:t>
      </w:r>
      <w:r w:rsidR="002A4F2B">
        <w:rPr>
          <w:lang w:val="es-ES"/>
        </w:rPr>
        <w:t>OMM</w:t>
      </w:r>
      <w:r w:rsidR="002A4F2B" w:rsidRPr="00874B3A">
        <w:rPr>
          <w:lang w:val="es-ES"/>
        </w:rPr>
        <w:t>-</w:t>
      </w:r>
      <w:r w:rsidR="002A4F2B">
        <w:rPr>
          <w:lang w:val="es-ES"/>
        </w:rPr>
        <w:t>N</w:t>
      </w:r>
      <w:r w:rsidR="002A4F2B" w:rsidRPr="00874B3A">
        <w:rPr>
          <w:lang w:val="es-ES"/>
        </w:rPr>
        <w:t>º 49) y a sus anexos, guías y otras publicaciones no reglamentarias</w:t>
      </w:r>
      <w:r>
        <w:rPr>
          <w:lang w:val="es-ES"/>
        </w:rPr>
        <w:t>,</w:t>
      </w:r>
    </w:p>
    <w:p w14:paraId="7C7EB84A" w14:textId="17818EF7" w:rsidR="009C769D" w:rsidRDefault="009C769D" w:rsidP="009C769D">
      <w:pPr>
        <w:pStyle w:val="WMOBodyText"/>
        <w:rPr>
          <w:lang w:val="es-ES"/>
        </w:rPr>
      </w:pPr>
      <w:r>
        <w:rPr>
          <w:b/>
          <w:bCs/>
          <w:lang w:val="es-ES"/>
        </w:rPr>
        <w:t xml:space="preserve">Considerando </w:t>
      </w:r>
      <w:r>
        <w:rPr>
          <w:lang w:val="es-ES"/>
        </w:rPr>
        <w:t>la necesidad de definir procedimiento</w:t>
      </w:r>
      <w:r w:rsidR="00CB5832">
        <w:rPr>
          <w:lang w:val="es-ES"/>
        </w:rPr>
        <w:t>s</w:t>
      </w:r>
      <w:r>
        <w:rPr>
          <w:lang w:val="es-ES"/>
        </w:rPr>
        <w:t xml:space="preserve"> unificado</w:t>
      </w:r>
      <w:r w:rsidR="00CB5832">
        <w:rPr>
          <w:lang w:val="es-ES"/>
        </w:rPr>
        <w:t>s</w:t>
      </w:r>
      <w:r>
        <w:rPr>
          <w:lang w:val="es-ES"/>
        </w:rPr>
        <w:t xml:space="preserve"> para elaborar</w:t>
      </w:r>
      <w:r w:rsidR="00CB5832">
        <w:rPr>
          <w:lang w:val="es-ES"/>
        </w:rPr>
        <w:t xml:space="preserve"> y</w:t>
      </w:r>
      <w:r>
        <w:rPr>
          <w:lang w:val="es-ES"/>
        </w:rPr>
        <w:t xml:space="preserve"> enmendar el </w:t>
      </w:r>
      <w:hyperlink r:id="rId17" w:anchor=".Y0Zcf3ZByUk" w:history="1">
        <w:r w:rsidR="002A4F2B" w:rsidRPr="00874B3A">
          <w:rPr>
            <w:rStyle w:val="Hyperlink"/>
            <w:i/>
            <w:iCs/>
            <w:lang w:val="es-ES"/>
          </w:rPr>
          <w:t>Reglamento Técnico</w:t>
        </w:r>
      </w:hyperlink>
      <w:r>
        <w:rPr>
          <w:i/>
          <w:iCs/>
          <w:lang w:val="es-ES"/>
        </w:rPr>
        <w:t xml:space="preserve"> </w:t>
      </w:r>
      <w:r>
        <w:rPr>
          <w:lang w:val="es-ES"/>
        </w:rPr>
        <w:t xml:space="preserve">(OMM-Nº 49), </w:t>
      </w:r>
      <w:r w:rsidR="00CB5832">
        <w:rPr>
          <w:lang w:val="es-ES"/>
        </w:rPr>
        <w:t xml:space="preserve">sus </w:t>
      </w:r>
      <w:r>
        <w:rPr>
          <w:lang w:val="es-ES"/>
        </w:rPr>
        <w:t xml:space="preserve">anexos </w:t>
      </w:r>
      <w:r w:rsidR="00F032F4">
        <w:rPr>
          <w:lang w:val="es-ES"/>
        </w:rPr>
        <w:t>y</w:t>
      </w:r>
      <w:r w:rsidR="00CB5832">
        <w:rPr>
          <w:lang w:val="es-ES"/>
        </w:rPr>
        <w:t xml:space="preserve"> guías</w:t>
      </w:r>
      <w:r w:rsidR="00F032F4">
        <w:rPr>
          <w:lang w:val="es-ES"/>
        </w:rPr>
        <w:t>,</w:t>
      </w:r>
      <w:r w:rsidR="00CB5832">
        <w:rPr>
          <w:lang w:val="es-ES"/>
        </w:rPr>
        <w:t xml:space="preserve"> </w:t>
      </w:r>
      <w:r>
        <w:rPr>
          <w:lang w:val="es-ES"/>
        </w:rPr>
        <w:t xml:space="preserve">y </w:t>
      </w:r>
      <w:r w:rsidR="00BE3FBF">
        <w:rPr>
          <w:lang w:val="es-ES"/>
        </w:rPr>
        <w:t xml:space="preserve">otros materiales de orientación </w:t>
      </w:r>
      <w:r w:rsidR="004133C2">
        <w:rPr>
          <w:lang w:val="es-ES"/>
        </w:rPr>
        <w:t xml:space="preserve">relativos al marco </w:t>
      </w:r>
      <w:r w:rsidR="00DE5B3E">
        <w:rPr>
          <w:lang w:val="es-ES"/>
        </w:rPr>
        <w:t>reglamentario, en lo sucesivo denominados “otras</w:t>
      </w:r>
      <w:r>
        <w:rPr>
          <w:lang w:val="es-ES"/>
        </w:rPr>
        <w:t xml:space="preserve"> publicaciones </w:t>
      </w:r>
      <w:r w:rsidR="007B1F9F">
        <w:rPr>
          <w:lang w:val="es-ES"/>
        </w:rPr>
        <w:t>no reglamentarias conexas”</w:t>
      </w:r>
      <w:r>
        <w:rPr>
          <w:lang w:val="es-ES"/>
        </w:rPr>
        <w:t>,</w:t>
      </w:r>
    </w:p>
    <w:p w14:paraId="39105E08" w14:textId="439A6472" w:rsidR="00EB24CA" w:rsidRPr="00EB24CA" w:rsidRDefault="00C947F6" w:rsidP="00EB24CA">
      <w:pPr>
        <w:pStyle w:val="WMOBodyText"/>
        <w:rPr>
          <w:lang w:val="es-ES"/>
        </w:rPr>
      </w:pPr>
      <w:r w:rsidRPr="00EB24CA">
        <w:rPr>
          <w:b/>
          <w:bCs/>
          <w:lang w:val="es-ES"/>
        </w:rPr>
        <w:t>Invita</w:t>
      </w:r>
      <w:r>
        <w:rPr>
          <w:lang w:val="es-ES"/>
        </w:rPr>
        <w:t xml:space="preserve"> a los Miembros </w:t>
      </w:r>
      <w:r w:rsidR="00EB24CA" w:rsidRPr="00EB24CA">
        <w:rPr>
          <w:lang w:val="es-ES"/>
        </w:rPr>
        <w:t xml:space="preserve">a que examinen el proyecto de procedimientos unificados, que </w:t>
      </w:r>
      <w:r w:rsidR="002B617C">
        <w:rPr>
          <w:lang w:val="es-ES"/>
        </w:rPr>
        <w:t>figura en el a</w:t>
      </w:r>
      <w:r w:rsidR="00EB24CA" w:rsidRPr="00EB24CA">
        <w:rPr>
          <w:lang w:val="es-ES"/>
        </w:rPr>
        <w:t xml:space="preserve">nexo 1 a la citada </w:t>
      </w:r>
      <w:r w:rsidR="002B617C">
        <w:rPr>
          <w:lang w:val="es-ES"/>
        </w:rPr>
        <w:t>r</w:t>
      </w:r>
      <w:r w:rsidR="00EB24CA" w:rsidRPr="00EB24CA">
        <w:rPr>
          <w:lang w:val="es-ES"/>
        </w:rPr>
        <w:t xml:space="preserve">ecomendación, y a que proporcionen a la Secretaría sus </w:t>
      </w:r>
      <w:r w:rsidR="009F02AD">
        <w:rPr>
          <w:lang w:val="es-ES"/>
        </w:rPr>
        <w:t xml:space="preserve">observaciones </w:t>
      </w:r>
      <w:r w:rsidR="00EB24CA" w:rsidRPr="00EB24CA">
        <w:rPr>
          <w:lang w:val="es-ES"/>
        </w:rPr>
        <w:t>al respecto n</w:t>
      </w:r>
      <w:r w:rsidR="00DE262E">
        <w:rPr>
          <w:lang w:val="es-ES"/>
        </w:rPr>
        <w:t xml:space="preserve">o más tarde </w:t>
      </w:r>
      <w:r w:rsidR="00EB24CA" w:rsidRPr="00EB24CA">
        <w:rPr>
          <w:lang w:val="es-ES"/>
        </w:rPr>
        <w:t xml:space="preserve">del 30 de noviembre de 2022, a fin de que el Secretario General pueda </w:t>
      </w:r>
      <w:r w:rsidR="00DE262E">
        <w:rPr>
          <w:lang w:val="es-ES"/>
        </w:rPr>
        <w:t xml:space="preserve">ultimar </w:t>
      </w:r>
      <w:r w:rsidR="00EB24CA" w:rsidRPr="00EB24CA">
        <w:rPr>
          <w:lang w:val="es-ES"/>
        </w:rPr>
        <w:t>el documento en consulta con los presidentes de las comisiones técnicas</w:t>
      </w:r>
      <w:r w:rsidR="00DE262E">
        <w:rPr>
          <w:lang w:val="es-ES"/>
        </w:rPr>
        <w:t xml:space="preserve"> y someterlo a la consideración del </w:t>
      </w:r>
      <w:r w:rsidR="00EB24CA" w:rsidRPr="00EB24CA">
        <w:rPr>
          <w:lang w:val="es-ES"/>
        </w:rPr>
        <w:t>Consejo Ejecutivo en su próxima reunión de febrero de 2023;</w:t>
      </w:r>
    </w:p>
    <w:p w14:paraId="1C124B20" w14:textId="4327729C" w:rsidR="00395E1D" w:rsidRDefault="009C769D" w:rsidP="007E1398">
      <w:pPr>
        <w:pStyle w:val="StyleWMOBodyTextBold"/>
        <w:rPr>
          <w:b w:val="0"/>
          <w:bCs w:val="0"/>
          <w:lang w:val="es-ES"/>
        </w:rPr>
      </w:pPr>
      <w:r w:rsidRPr="009C769D">
        <w:rPr>
          <w:lang w:val="es-ES"/>
        </w:rPr>
        <w:t>Decide</w:t>
      </w:r>
      <w:r>
        <w:rPr>
          <w:b w:val="0"/>
          <w:bCs w:val="0"/>
          <w:lang w:val="es-ES"/>
        </w:rPr>
        <w:t xml:space="preserve"> </w:t>
      </w:r>
      <w:r w:rsidRPr="009C769D">
        <w:rPr>
          <w:b w:val="0"/>
          <w:bCs w:val="0"/>
          <w:lang w:val="es-ES"/>
        </w:rPr>
        <w:t xml:space="preserve">convenir con el </w:t>
      </w:r>
      <w:hyperlink r:id="rId18" w:history="1">
        <w:r w:rsidR="002A4F2B" w:rsidRPr="002A4F2B">
          <w:rPr>
            <w:rStyle w:val="Hyperlink"/>
            <w:b w:val="0"/>
            <w:bCs w:val="0"/>
            <w:lang w:val="es-ES"/>
          </w:rPr>
          <w:t>proyecto de Recomendación 5.1(2)/1 (SERCOM-2)</w:t>
        </w:r>
      </w:hyperlink>
      <w:r w:rsidRPr="009C769D">
        <w:rPr>
          <w:b w:val="0"/>
          <w:bCs w:val="0"/>
          <w:lang w:val="es-ES"/>
        </w:rPr>
        <w:t xml:space="preserve">, mediante el </w:t>
      </w:r>
      <w:r w:rsidR="00273B9E">
        <w:rPr>
          <w:b w:val="0"/>
          <w:bCs w:val="0"/>
          <w:lang w:val="es-ES"/>
        </w:rPr>
        <w:br/>
      </w:r>
      <w:r w:rsidRPr="009C769D">
        <w:rPr>
          <w:b w:val="0"/>
          <w:bCs w:val="0"/>
          <w:lang w:val="es-ES"/>
        </w:rPr>
        <w:t>cual se recomienda al Consejo Ejecutivo</w:t>
      </w:r>
      <w:r w:rsidR="0054132F">
        <w:rPr>
          <w:b w:val="0"/>
          <w:bCs w:val="0"/>
          <w:lang w:val="es-ES"/>
        </w:rPr>
        <w:t>, por un lado,</w:t>
      </w:r>
      <w:r w:rsidRPr="009C769D">
        <w:rPr>
          <w:b w:val="0"/>
          <w:bCs w:val="0"/>
          <w:lang w:val="es-ES"/>
        </w:rPr>
        <w:t xml:space="preserve"> que </w:t>
      </w:r>
      <w:r w:rsidR="00565700">
        <w:rPr>
          <w:b w:val="0"/>
          <w:bCs w:val="0"/>
          <w:lang w:val="es-ES"/>
        </w:rPr>
        <w:t xml:space="preserve">apruebe </w:t>
      </w:r>
      <w:r w:rsidR="0081310F">
        <w:rPr>
          <w:b w:val="0"/>
          <w:bCs w:val="0"/>
          <w:lang w:val="es-ES"/>
        </w:rPr>
        <w:t xml:space="preserve">los </w:t>
      </w:r>
      <w:r w:rsidR="0081310F" w:rsidRPr="002C0924">
        <w:rPr>
          <w:b w:val="0"/>
          <w:bCs w:val="0"/>
          <w:lang w:val="es-ES"/>
        </w:rPr>
        <w:t>procedimientos unificados</w:t>
      </w:r>
      <w:r w:rsidR="0081310F" w:rsidRPr="009C769D">
        <w:rPr>
          <w:b w:val="0"/>
          <w:bCs w:val="0"/>
          <w:lang w:val="es-ES"/>
        </w:rPr>
        <w:t xml:space="preserve"> </w:t>
      </w:r>
      <w:r w:rsidR="0081310F">
        <w:rPr>
          <w:b w:val="0"/>
          <w:bCs w:val="0"/>
          <w:lang w:val="es-ES"/>
        </w:rPr>
        <w:t xml:space="preserve">para </w:t>
      </w:r>
      <w:r w:rsidR="0081310F" w:rsidRPr="00172E91">
        <w:rPr>
          <w:b w:val="0"/>
          <w:bCs w:val="0"/>
          <w:lang w:val="es-ES"/>
        </w:rPr>
        <w:t xml:space="preserve">enmendar </w:t>
      </w:r>
      <w:r w:rsidR="00172E91" w:rsidRPr="00172E91">
        <w:rPr>
          <w:b w:val="0"/>
          <w:bCs w:val="0"/>
          <w:lang w:val="es-ES"/>
        </w:rPr>
        <w:t xml:space="preserve">el </w:t>
      </w:r>
      <w:hyperlink r:id="rId19" w:anchor=".Y0Zcf3ZByUk" w:history="1">
        <w:r w:rsidR="00172E91" w:rsidRPr="002C0924">
          <w:rPr>
            <w:rStyle w:val="Hyperlink"/>
            <w:b w:val="0"/>
            <w:bCs w:val="0"/>
            <w:i/>
            <w:iCs/>
            <w:lang w:val="es-ES"/>
          </w:rPr>
          <w:t>Reglamento Técnico</w:t>
        </w:r>
      </w:hyperlink>
      <w:r w:rsidR="00172E91" w:rsidRPr="002C0924">
        <w:rPr>
          <w:b w:val="0"/>
          <w:bCs w:val="0"/>
          <w:i/>
          <w:iCs/>
          <w:lang w:val="es-ES"/>
        </w:rPr>
        <w:t xml:space="preserve"> </w:t>
      </w:r>
      <w:r w:rsidR="00172E91" w:rsidRPr="002C0924">
        <w:rPr>
          <w:b w:val="0"/>
          <w:bCs w:val="0"/>
          <w:lang w:val="es-ES"/>
        </w:rPr>
        <w:t>(OMM-Nº 49), sus anexos</w:t>
      </w:r>
      <w:r w:rsidR="00CC5B52">
        <w:rPr>
          <w:b w:val="0"/>
          <w:bCs w:val="0"/>
          <w:lang w:val="es-ES"/>
        </w:rPr>
        <w:t xml:space="preserve"> y</w:t>
      </w:r>
      <w:r w:rsidR="00172E91" w:rsidRPr="002C0924">
        <w:rPr>
          <w:b w:val="0"/>
          <w:bCs w:val="0"/>
          <w:lang w:val="es-ES"/>
        </w:rPr>
        <w:t xml:space="preserve"> guías</w:t>
      </w:r>
      <w:r w:rsidR="00CC5B52">
        <w:rPr>
          <w:b w:val="0"/>
          <w:bCs w:val="0"/>
          <w:lang w:val="es-ES"/>
        </w:rPr>
        <w:t>,</w:t>
      </w:r>
      <w:r w:rsidR="009C3495">
        <w:rPr>
          <w:b w:val="0"/>
          <w:bCs w:val="0"/>
          <w:lang w:val="es-ES"/>
        </w:rPr>
        <w:t xml:space="preserve"> y otras publicaciones no reglamentarias conexas</w:t>
      </w:r>
      <w:r w:rsidR="00F06A13">
        <w:rPr>
          <w:b w:val="0"/>
          <w:bCs w:val="0"/>
          <w:lang w:val="es-ES"/>
        </w:rPr>
        <w:t xml:space="preserve">, </w:t>
      </w:r>
      <w:r w:rsidRPr="009C769D">
        <w:rPr>
          <w:b w:val="0"/>
          <w:bCs w:val="0"/>
          <w:lang w:val="es-ES"/>
        </w:rPr>
        <w:t>que figuran en el anexo 1 a dicha recomendación</w:t>
      </w:r>
      <w:r w:rsidR="00F06A13">
        <w:rPr>
          <w:b w:val="0"/>
          <w:bCs w:val="0"/>
          <w:lang w:val="es-ES"/>
        </w:rPr>
        <w:t xml:space="preserve">, a fin de incluirlos en el </w:t>
      </w:r>
      <w:hyperlink r:id="rId20" w:anchor=".Y0bHp3ZByUk" w:history="1">
        <w:r w:rsidR="00F06A13" w:rsidRPr="0007104A">
          <w:rPr>
            <w:rStyle w:val="Hyperlink"/>
            <w:b w:val="0"/>
            <w:bCs w:val="0"/>
            <w:i/>
            <w:iCs/>
            <w:lang w:val="es-ES"/>
          </w:rPr>
          <w:t>Reglamento de las comisiones técnicas</w:t>
        </w:r>
      </w:hyperlink>
      <w:r w:rsidR="00F06A13">
        <w:rPr>
          <w:b w:val="0"/>
          <w:bCs w:val="0"/>
          <w:lang w:val="es-ES"/>
        </w:rPr>
        <w:t xml:space="preserve"> (OMM-Nº 1240), </w:t>
      </w:r>
      <w:r w:rsidR="007D25A0">
        <w:rPr>
          <w:b w:val="0"/>
          <w:bCs w:val="0"/>
          <w:lang w:val="es-ES"/>
        </w:rPr>
        <w:t>y</w:t>
      </w:r>
      <w:r w:rsidR="002B1B69">
        <w:rPr>
          <w:b w:val="0"/>
          <w:bCs w:val="0"/>
          <w:lang w:val="es-ES"/>
        </w:rPr>
        <w:t>, por otro,</w:t>
      </w:r>
      <w:r w:rsidR="007D25A0">
        <w:rPr>
          <w:b w:val="0"/>
          <w:bCs w:val="0"/>
          <w:lang w:val="es-ES"/>
        </w:rPr>
        <w:t xml:space="preserve"> que apruebe</w:t>
      </w:r>
      <w:r w:rsidR="00F10A87">
        <w:rPr>
          <w:b w:val="0"/>
          <w:bCs w:val="0"/>
          <w:lang w:val="es-ES"/>
        </w:rPr>
        <w:t xml:space="preserve"> la supresión de las </w:t>
      </w:r>
      <w:r w:rsidR="00D60590">
        <w:rPr>
          <w:b w:val="0"/>
          <w:bCs w:val="0"/>
          <w:lang w:val="es-ES"/>
        </w:rPr>
        <w:t>D</w:t>
      </w:r>
      <w:r w:rsidR="00F10A87">
        <w:rPr>
          <w:b w:val="0"/>
          <w:bCs w:val="0"/>
          <w:lang w:val="es-ES"/>
        </w:rPr>
        <w:t xml:space="preserve">isposiciones generales que </w:t>
      </w:r>
      <w:r w:rsidR="00EA13C4">
        <w:rPr>
          <w:b w:val="0"/>
          <w:bCs w:val="0"/>
          <w:lang w:val="es-ES"/>
        </w:rPr>
        <w:t>se reproducen en determinados m</w:t>
      </w:r>
      <w:r w:rsidR="00F10A87" w:rsidRPr="002C0924">
        <w:rPr>
          <w:rFonts w:eastAsia="MS Mincho"/>
          <w:b w:val="0"/>
          <w:bCs w:val="0"/>
        </w:rPr>
        <w:t>anual</w:t>
      </w:r>
      <w:r w:rsidR="00EA13C4">
        <w:rPr>
          <w:rFonts w:eastAsia="MS Mincho"/>
          <w:b w:val="0"/>
          <w:bCs w:val="0"/>
        </w:rPr>
        <w:t>e</w:t>
      </w:r>
      <w:r w:rsidR="00F10A87" w:rsidRPr="002C0924">
        <w:rPr>
          <w:rFonts w:eastAsia="MS Mincho"/>
          <w:b w:val="0"/>
          <w:bCs w:val="0"/>
        </w:rPr>
        <w:t>s, as</w:t>
      </w:r>
      <w:r w:rsidR="00D60590">
        <w:rPr>
          <w:rFonts w:eastAsia="MS Mincho"/>
          <w:b w:val="0"/>
          <w:bCs w:val="0"/>
        </w:rPr>
        <w:t xml:space="preserve">í como </w:t>
      </w:r>
      <w:r w:rsidR="00FA5BB4">
        <w:rPr>
          <w:rFonts w:eastAsia="MS Mincho"/>
          <w:b w:val="0"/>
          <w:bCs w:val="0"/>
        </w:rPr>
        <w:t>d</w:t>
      </w:r>
      <w:r w:rsidR="00D60590">
        <w:rPr>
          <w:rFonts w:eastAsia="MS Mincho"/>
          <w:b w:val="0"/>
          <w:bCs w:val="0"/>
        </w:rPr>
        <w:t xml:space="preserve">el apéndice conexo titulado </w:t>
      </w:r>
      <w:r w:rsidR="00F10A87" w:rsidRPr="002C0924">
        <w:rPr>
          <w:rFonts w:eastAsia="MS Mincho"/>
          <w:b w:val="0"/>
          <w:bCs w:val="0"/>
        </w:rPr>
        <w:t>“</w:t>
      </w:r>
      <w:r w:rsidR="007E1398">
        <w:rPr>
          <w:rFonts w:eastAsia="MS Mincho"/>
          <w:b w:val="0"/>
          <w:bCs w:val="0"/>
        </w:rPr>
        <w:t>P</w:t>
      </w:r>
      <w:r w:rsidR="007E1398" w:rsidRPr="007E1398">
        <w:rPr>
          <w:rFonts w:eastAsia="MS Mincho"/>
          <w:b w:val="0"/>
          <w:bCs w:val="0"/>
        </w:rPr>
        <w:t>rocedimientos para enmendar manuales</w:t>
      </w:r>
      <w:r w:rsidR="007E1398">
        <w:rPr>
          <w:rFonts w:eastAsia="MS Mincho"/>
          <w:b w:val="0"/>
          <w:bCs w:val="0"/>
        </w:rPr>
        <w:t xml:space="preserve"> </w:t>
      </w:r>
      <w:r w:rsidR="007E1398" w:rsidRPr="007E1398">
        <w:rPr>
          <w:rFonts w:eastAsia="MS Mincho"/>
          <w:b w:val="0"/>
          <w:bCs w:val="0"/>
        </w:rPr>
        <w:t xml:space="preserve">y guías de la </w:t>
      </w:r>
      <w:r w:rsidR="007E1398">
        <w:rPr>
          <w:rFonts w:eastAsia="MS Mincho"/>
          <w:b w:val="0"/>
          <w:bCs w:val="0"/>
        </w:rPr>
        <w:t>O</w:t>
      </w:r>
      <w:r w:rsidR="007E1398" w:rsidRPr="007E1398">
        <w:rPr>
          <w:rFonts w:eastAsia="MS Mincho"/>
          <w:b w:val="0"/>
          <w:bCs w:val="0"/>
        </w:rPr>
        <w:t xml:space="preserve">rganización </w:t>
      </w:r>
      <w:r w:rsidR="007E1398">
        <w:rPr>
          <w:rFonts w:eastAsia="MS Mincho"/>
          <w:b w:val="0"/>
          <w:bCs w:val="0"/>
        </w:rPr>
        <w:t>M</w:t>
      </w:r>
      <w:r w:rsidR="007E1398" w:rsidRPr="007E1398">
        <w:rPr>
          <w:rFonts w:eastAsia="MS Mincho"/>
          <w:b w:val="0"/>
          <w:bCs w:val="0"/>
        </w:rPr>
        <w:t xml:space="preserve">eteorológica </w:t>
      </w:r>
      <w:r w:rsidR="007E1398">
        <w:rPr>
          <w:rFonts w:eastAsia="MS Mincho"/>
          <w:b w:val="0"/>
          <w:bCs w:val="0"/>
        </w:rPr>
        <w:t>M</w:t>
      </w:r>
      <w:r w:rsidR="007E1398" w:rsidRPr="007E1398">
        <w:rPr>
          <w:rFonts w:eastAsia="MS Mincho"/>
          <w:b w:val="0"/>
          <w:bCs w:val="0"/>
        </w:rPr>
        <w:t>undial</w:t>
      </w:r>
      <w:r w:rsidR="007E1398">
        <w:rPr>
          <w:rFonts w:eastAsia="MS Mincho"/>
          <w:b w:val="0"/>
          <w:bCs w:val="0"/>
        </w:rPr>
        <w:t xml:space="preserve"> </w:t>
      </w:r>
      <w:r w:rsidR="007E1398" w:rsidRPr="007E1398">
        <w:rPr>
          <w:rFonts w:eastAsia="MS Mincho"/>
          <w:b w:val="0"/>
          <w:bCs w:val="0"/>
        </w:rPr>
        <w:t xml:space="preserve">a cargo de </w:t>
      </w:r>
      <w:r w:rsidR="007E1398">
        <w:rPr>
          <w:rFonts w:eastAsia="MS Mincho"/>
          <w:b w:val="0"/>
          <w:bCs w:val="0"/>
        </w:rPr>
        <w:t>l</w:t>
      </w:r>
      <w:r w:rsidR="007E1398" w:rsidRPr="007E1398">
        <w:rPr>
          <w:rFonts w:eastAsia="MS Mincho"/>
          <w:b w:val="0"/>
          <w:bCs w:val="0"/>
        </w:rPr>
        <w:t xml:space="preserve">a </w:t>
      </w:r>
      <w:r w:rsidR="007E1398">
        <w:rPr>
          <w:rFonts w:eastAsia="MS Mincho"/>
          <w:b w:val="0"/>
          <w:bCs w:val="0"/>
        </w:rPr>
        <w:t>C</w:t>
      </w:r>
      <w:r w:rsidR="007E1398" w:rsidRPr="007E1398">
        <w:rPr>
          <w:rFonts w:eastAsia="MS Mincho"/>
          <w:b w:val="0"/>
          <w:bCs w:val="0"/>
        </w:rPr>
        <w:t xml:space="preserve">omisión de </w:t>
      </w:r>
      <w:r w:rsidR="007E1398">
        <w:rPr>
          <w:rFonts w:eastAsia="MS Mincho"/>
          <w:b w:val="0"/>
          <w:bCs w:val="0"/>
        </w:rPr>
        <w:t>O</w:t>
      </w:r>
      <w:r w:rsidR="007E1398" w:rsidRPr="007E1398">
        <w:rPr>
          <w:rFonts w:eastAsia="MS Mincho"/>
          <w:b w:val="0"/>
          <w:bCs w:val="0"/>
        </w:rPr>
        <w:t xml:space="preserve">bservaciones, </w:t>
      </w:r>
      <w:r w:rsidR="007E1398">
        <w:rPr>
          <w:rFonts w:eastAsia="MS Mincho"/>
          <w:b w:val="0"/>
          <w:bCs w:val="0"/>
        </w:rPr>
        <w:t>I</w:t>
      </w:r>
      <w:r w:rsidR="007E1398" w:rsidRPr="007E1398">
        <w:rPr>
          <w:rFonts w:eastAsia="MS Mincho"/>
          <w:b w:val="0"/>
          <w:bCs w:val="0"/>
        </w:rPr>
        <w:t>nfraestructura</w:t>
      </w:r>
      <w:r w:rsidR="007E1398">
        <w:rPr>
          <w:rFonts w:eastAsia="MS Mincho"/>
          <w:b w:val="0"/>
          <w:bCs w:val="0"/>
        </w:rPr>
        <w:t xml:space="preserve"> </w:t>
      </w:r>
      <w:r w:rsidR="007E1398" w:rsidRPr="007E1398">
        <w:rPr>
          <w:rFonts w:eastAsia="MS Mincho"/>
          <w:b w:val="0"/>
          <w:bCs w:val="0"/>
          <w:lang w:val="es-ES"/>
        </w:rPr>
        <w:t xml:space="preserve">y </w:t>
      </w:r>
      <w:r w:rsidR="007E1398">
        <w:rPr>
          <w:rFonts w:eastAsia="MS Mincho"/>
          <w:b w:val="0"/>
          <w:bCs w:val="0"/>
          <w:lang w:val="es-ES"/>
        </w:rPr>
        <w:t>S</w:t>
      </w:r>
      <w:r w:rsidR="007E1398" w:rsidRPr="007E1398">
        <w:rPr>
          <w:rFonts w:eastAsia="MS Mincho"/>
          <w:b w:val="0"/>
          <w:bCs w:val="0"/>
          <w:lang w:val="es-ES"/>
        </w:rPr>
        <w:t xml:space="preserve">istemas de </w:t>
      </w:r>
      <w:r w:rsidR="007E1398">
        <w:rPr>
          <w:rFonts w:eastAsia="MS Mincho"/>
          <w:b w:val="0"/>
          <w:bCs w:val="0"/>
          <w:lang w:val="es-ES"/>
        </w:rPr>
        <w:t>I</w:t>
      </w:r>
      <w:r w:rsidR="007E1398" w:rsidRPr="007E1398">
        <w:rPr>
          <w:rFonts w:eastAsia="MS Mincho"/>
          <w:b w:val="0"/>
          <w:bCs w:val="0"/>
          <w:lang w:val="es-ES"/>
        </w:rPr>
        <w:t>nformación</w:t>
      </w:r>
      <w:r w:rsidR="00F10A87" w:rsidRPr="002C0924">
        <w:rPr>
          <w:rFonts w:eastAsia="MS Mincho"/>
          <w:b w:val="0"/>
          <w:bCs w:val="0"/>
          <w:lang w:val="es-ES"/>
        </w:rPr>
        <w:t>”</w:t>
      </w:r>
      <w:r w:rsidR="005223FF">
        <w:rPr>
          <w:rFonts w:eastAsia="MS Mincho"/>
          <w:b w:val="0"/>
          <w:bCs w:val="0"/>
          <w:lang w:val="es-ES"/>
        </w:rPr>
        <w:t>,</w:t>
      </w:r>
      <w:r w:rsidR="00F10A87" w:rsidRPr="002C0924">
        <w:rPr>
          <w:b w:val="0"/>
          <w:bCs w:val="0"/>
          <w:lang w:val="es-ES"/>
        </w:rPr>
        <w:t xml:space="preserve"> </w:t>
      </w:r>
      <w:r w:rsidR="007E1398">
        <w:rPr>
          <w:b w:val="0"/>
          <w:bCs w:val="0"/>
          <w:lang w:val="es-ES"/>
        </w:rPr>
        <w:t>del</w:t>
      </w:r>
      <w:r w:rsidR="00F10A87" w:rsidRPr="002C0924">
        <w:rPr>
          <w:rFonts w:eastAsia="MS Mincho"/>
          <w:b w:val="0"/>
          <w:bCs w:val="0"/>
          <w:lang w:val="es-ES"/>
        </w:rPr>
        <w:t xml:space="preserve"> </w:t>
      </w:r>
      <w:hyperlink r:id="rId21" w:history="1">
        <w:r w:rsidR="00F10A87" w:rsidRPr="002C0924">
          <w:rPr>
            <w:rStyle w:val="Hyperlink"/>
            <w:rFonts w:eastAsia="MS Mincho"/>
            <w:b w:val="0"/>
            <w:bCs w:val="0"/>
            <w:i/>
            <w:iCs/>
            <w:lang w:val="es-ES"/>
          </w:rPr>
          <w:t xml:space="preserve">Manual </w:t>
        </w:r>
        <w:r w:rsidR="007E1398">
          <w:rPr>
            <w:rStyle w:val="Hyperlink"/>
            <w:rFonts w:eastAsia="MS Mincho"/>
            <w:b w:val="0"/>
            <w:bCs w:val="0"/>
            <w:i/>
            <w:iCs/>
            <w:lang w:val="es-ES"/>
          </w:rPr>
          <w:t>de</w:t>
        </w:r>
        <w:r w:rsidR="00F10A87" w:rsidRPr="002C0924">
          <w:rPr>
            <w:rStyle w:val="Hyperlink"/>
            <w:rFonts w:eastAsia="MS Mincho"/>
            <w:b w:val="0"/>
            <w:bCs w:val="0"/>
            <w:i/>
            <w:iCs/>
            <w:lang w:val="es-ES"/>
          </w:rPr>
          <w:t xml:space="preserve"> </w:t>
        </w:r>
        <w:r w:rsidR="007E1398">
          <w:rPr>
            <w:rStyle w:val="Hyperlink"/>
            <w:rFonts w:eastAsia="MS Mincho"/>
            <w:b w:val="0"/>
            <w:bCs w:val="0"/>
            <w:i/>
            <w:iCs/>
            <w:lang w:val="es-ES"/>
          </w:rPr>
          <w:t>claves</w:t>
        </w:r>
      </w:hyperlink>
      <w:r w:rsidR="00F10A87" w:rsidRPr="002C0924">
        <w:rPr>
          <w:rFonts w:eastAsia="MS Mincho"/>
          <w:b w:val="0"/>
          <w:bCs w:val="0"/>
          <w:lang w:val="es-ES"/>
        </w:rPr>
        <w:t xml:space="preserve"> (</w:t>
      </w:r>
      <w:r w:rsidR="007E1398">
        <w:rPr>
          <w:rFonts w:eastAsia="MS Mincho"/>
          <w:b w:val="0"/>
          <w:bCs w:val="0"/>
          <w:lang w:val="es-ES"/>
        </w:rPr>
        <w:t>OMM</w:t>
      </w:r>
      <w:r w:rsidR="00F10A87" w:rsidRPr="002C0924">
        <w:rPr>
          <w:rFonts w:eastAsia="MS Mincho"/>
          <w:b w:val="0"/>
          <w:bCs w:val="0"/>
          <w:lang w:val="es-ES"/>
        </w:rPr>
        <w:t>-N</w:t>
      </w:r>
      <w:r w:rsidR="007E1398">
        <w:rPr>
          <w:rFonts w:eastAsia="MS Mincho"/>
          <w:b w:val="0"/>
          <w:bCs w:val="0"/>
          <w:lang w:val="es-ES"/>
        </w:rPr>
        <w:t>º</w:t>
      </w:r>
      <w:r w:rsidR="00F10A87" w:rsidRPr="002C0924">
        <w:rPr>
          <w:rFonts w:eastAsia="MS Mincho"/>
          <w:b w:val="0"/>
          <w:bCs w:val="0"/>
          <w:lang w:val="es-ES"/>
        </w:rPr>
        <w:t xml:space="preserve"> 306), </w:t>
      </w:r>
      <w:r w:rsidR="004D66A5">
        <w:rPr>
          <w:rFonts w:eastAsia="MS Mincho"/>
          <w:b w:val="0"/>
          <w:bCs w:val="0"/>
          <w:lang w:val="es-ES"/>
        </w:rPr>
        <w:t xml:space="preserve">el </w:t>
      </w:r>
      <w:hyperlink r:id="rId22" w:history="1">
        <w:r w:rsidR="00F10A87" w:rsidRPr="002C0924">
          <w:rPr>
            <w:rStyle w:val="Hyperlink"/>
            <w:rFonts w:eastAsia="MS Mincho"/>
            <w:b w:val="0"/>
            <w:bCs w:val="0"/>
            <w:i/>
            <w:iCs/>
            <w:lang w:val="es-ES"/>
          </w:rPr>
          <w:t xml:space="preserve">Manual </w:t>
        </w:r>
        <w:r w:rsidR="007E1398">
          <w:rPr>
            <w:rStyle w:val="Hyperlink"/>
            <w:rFonts w:eastAsia="MS Mincho"/>
            <w:b w:val="0"/>
            <w:bCs w:val="0"/>
            <w:i/>
            <w:iCs/>
            <w:lang w:val="es-ES"/>
          </w:rPr>
          <w:t xml:space="preserve">del Sistema Mundial de </w:t>
        </w:r>
        <w:r w:rsidR="00F10A87" w:rsidRPr="002C0924">
          <w:rPr>
            <w:rStyle w:val="Hyperlink"/>
            <w:rFonts w:eastAsia="MS Mincho"/>
            <w:b w:val="0"/>
            <w:bCs w:val="0"/>
            <w:i/>
            <w:iCs/>
            <w:lang w:val="es-ES"/>
          </w:rPr>
          <w:t>Telecomunica</w:t>
        </w:r>
        <w:r w:rsidR="007E1398">
          <w:rPr>
            <w:rStyle w:val="Hyperlink"/>
            <w:rFonts w:eastAsia="MS Mincho"/>
            <w:b w:val="0"/>
            <w:bCs w:val="0"/>
            <w:i/>
            <w:iCs/>
            <w:lang w:val="es-ES"/>
          </w:rPr>
          <w:t>c</w:t>
        </w:r>
        <w:r w:rsidR="00F10A87" w:rsidRPr="002C0924">
          <w:rPr>
            <w:rStyle w:val="Hyperlink"/>
            <w:rFonts w:eastAsia="MS Mincho"/>
            <w:b w:val="0"/>
            <w:bCs w:val="0"/>
            <w:i/>
            <w:iCs/>
            <w:lang w:val="es-ES"/>
          </w:rPr>
          <w:t>i</w:t>
        </w:r>
        <w:r w:rsidR="007E1398">
          <w:rPr>
            <w:rStyle w:val="Hyperlink"/>
            <w:rFonts w:eastAsia="MS Mincho"/>
            <w:b w:val="0"/>
            <w:bCs w:val="0"/>
            <w:i/>
            <w:iCs/>
            <w:lang w:val="es-ES"/>
          </w:rPr>
          <w:t>ó</w:t>
        </w:r>
        <w:r w:rsidR="00F10A87" w:rsidRPr="002C0924">
          <w:rPr>
            <w:rStyle w:val="Hyperlink"/>
            <w:rFonts w:eastAsia="MS Mincho"/>
            <w:b w:val="0"/>
            <w:bCs w:val="0"/>
            <w:i/>
            <w:iCs/>
            <w:lang w:val="es-ES"/>
          </w:rPr>
          <w:t>n</w:t>
        </w:r>
      </w:hyperlink>
      <w:r w:rsidR="00F10A87" w:rsidRPr="002C0924">
        <w:rPr>
          <w:rFonts w:eastAsia="MS Mincho"/>
          <w:b w:val="0"/>
          <w:bCs w:val="0"/>
          <w:lang w:val="es-ES"/>
        </w:rPr>
        <w:t xml:space="preserve"> (</w:t>
      </w:r>
      <w:r w:rsidR="007E1398">
        <w:rPr>
          <w:rFonts w:eastAsia="MS Mincho"/>
          <w:b w:val="0"/>
          <w:bCs w:val="0"/>
          <w:lang w:val="es-ES"/>
        </w:rPr>
        <w:t>OMM</w:t>
      </w:r>
      <w:r w:rsidR="00F10A87" w:rsidRPr="002C0924">
        <w:rPr>
          <w:rFonts w:eastAsia="MS Mincho"/>
          <w:b w:val="0"/>
          <w:bCs w:val="0"/>
          <w:lang w:val="es-ES"/>
        </w:rPr>
        <w:t>-N</w:t>
      </w:r>
      <w:r w:rsidR="007E1398">
        <w:rPr>
          <w:rFonts w:eastAsia="MS Mincho"/>
          <w:b w:val="0"/>
          <w:bCs w:val="0"/>
          <w:lang w:val="es-ES"/>
        </w:rPr>
        <w:t>º</w:t>
      </w:r>
      <w:r w:rsidR="00F10A87" w:rsidRPr="002C0924">
        <w:rPr>
          <w:rFonts w:eastAsia="MS Mincho"/>
          <w:b w:val="0"/>
          <w:bCs w:val="0"/>
          <w:lang w:val="es-ES"/>
        </w:rPr>
        <w:t xml:space="preserve"> 386), </w:t>
      </w:r>
      <w:r w:rsidR="004D66A5">
        <w:rPr>
          <w:rFonts w:eastAsia="MS Mincho"/>
          <w:b w:val="0"/>
          <w:bCs w:val="0"/>
          <w:lang w:val="es-ES"/>
        </w:rPr>
        <w:t xml:space="preserve">el </w:t>
      </w:r>
      <w:hyperlink r:id="rId23" w:history="1">
        <w:r w:rsidR="00F10A87" w:rsidRPr="002C0924">
          <w:rPr>
            <w:rStyle w:val="Hyperlink"/>
            <w:rFonts w:eastAsia="MS Mincho"/>
            <w:b w:val="0"/>
            <w:bCs w:val="0"/>
            <w:i/>
            <w:iCs/>
            <w:lang w:val="es-ES"/>
          </w:rPr>
          <w:t xml:space="preserve">Manual </w:t>
        </w:r>
        <w:r w:rsidR="007E1398" w:rsidRPr="002C0924">
          <w:rPr>
            <w:rStyle w:val="Hyperlink"/>
            <w:rFonts w:eastAsia="MS Mincho"/>
            <w:b w:val="0"/>
            <w:bCs w:val="0"/>
            <w:i/>
            <w:iCs/>
            <w:lang w:val="es-ES"/>
          </w:rPr>
          <w:t xml:space="preserve">del </w:t>
        </w:r>
        <w:r w:rsidR="00016897">
          <w:rPr>
            <w:rStyle w:val="Hyperlink"/>
            <w:rFonts w:eastAsia="MS Mincho"/>
            <w:b w:val="0"/>
            <w:bCs w:val="0"/>
            <w:i/>
            <w:iCs/>
            <w:lang w:val="es-ES"/>
          </w:rPr>
          <w:t>Sistema Mundial de Proceso de Datos y de Predicción</w:t>
        </w:r>
      </w:hyperlink>
      <w:r w:rsidR="00F10A87" w:rsidRPr="002C0924">
        <w:rPr>
          <w:rFonts w:eastAsia="MS Mincho"/>
          <w:b w:val="0"/>
          <w:bCs w:val="0"/>
          <w:lang w:val="es-ES"/>
        </w:rPr>
        <w:t xml:space="preserve"> (</w:t>
      </w:r>
      <w:r w:rsidR="00016897">
        <w:rPr>
          <w:rFonts w:eastAsia="MS Mincho"/>
          <w:b w:val="0"/>
          <w:bCs w:val="0"/>
          <w:lang w:val="es-ES"/>
        </w:rPr>
        <w:t>OMM</w:t>
      </w:r>
      <w:r w:rsidR="00F10A87" w:rsidRPr="002C0924">
        <w:rPr>
          <w:rFonts w:eastAsia="MS Mincho"/>
          <w:b w:val="0"/>
          <w:bCs w:val="0"/>
          <w:lang w:val="es-ES"/>
        </w:rPr>
        <w:t>-N</w:t>
      </w:r>
      <w:r w:rsidR="00016897">
        <w:rPr>
          <w:rFonts w:eastAsia="MS Mincho"/>
          <w:b w:val="0"/>
          <w:bCs w:val="0"/>
          <w:lang w:val="es-ES"/>
        </w:rPr>
        <w:t>º</w:t>
      </w:r>
      <w:r w:rsidR="00F10A87" w:rsidRPr="002C0924">
        <w:rPr>
          <w:rFonts w:eastAsia="MS Mincho"/>
          <w:b w:val="0"/>
          <w:bCs w:val="0"/>
          <w:lang w:val="es-ES"/>
        </w:rPr>
        <w:t xml:space="preserve"> 485), </w:t>
      </w:r>
      <w:r w:rsidR="004D66A5">
        <w:rPr>
          <w:rFonts w:eastAsia="MS Mincho"/>
          <w:b w:val="0"/>
          <w:bCs w:val="0"/>
          <w:lang w:val="es-ES"/>
        </w:rPr>
        <w:t xml:space="preserve">el </w:t>
      </w:r>
      <w:hyperlink r:id="rId24" w:history="1">
        <w:r w:rsidR="00F10A87" w:rsidRPr="002C0924">
          <w:rPr>
            <w:rStyle w:val="Hyperlink"/>
            <w:rFonts w:eastAsia="MS Mincho"/>
            <w:b w:val="0"/>
            <w:bCs w:val="0"/>
            <w:i/>
            <w:iCs/>
            <w:lang w:val="es-ES"/>
          </w:rPr>
          <w:t xml:space="preserve">Manual </w:t>
        </w:r>
        <w:r w:rsidR="00016897" w:rsidRPr="002C0924">
          <w:rPr>
            <w:rStyle w:val="Hyperlink"/>
            <w:rFonts w:eastAsia="MS Mincho"/>
            <w:b w:val="0"/>
            <w:bCs w:val="0"/>
            <w:i/>
            <w:iCs/>
            <w:lang w:val="es-ES"/>
          </w:rPr>
          <w:t xml:space="preserve">del Sistema de Información de la </w:t>
        </w:r>
        <w:r w:rsidR="00132018">
          <w:rPr>
            <w:rStyle w:val="Hyperlink"/>
            <w:rFonts w:eastAsia="MS Mincho"/>
            <w:b w:val="0"/>
            <w:bCs w:val="0"/>
            <w:i/>
            <w:iCs/>
            <w:lang w:val="es-ES"/>
          </w:rPr>
          <w:t>OMM</w:t>
        </w:r>
      </w:hyperlink>
      <w:r w:rsidR="00F10A87" w:rsidRPr="002C0924">
        <w:rPr>
          <w:rFonts w:eastAsia="MS Mincho"/>
          <w:b w:val="0"/>
          <w:bCs w:val="0"/>
          <w:lang w:val="es-ES"/>
        </w:rPr>
        <w:t xml:space="preserve"> (</w:t>
      </w:r>
      <w:r w:rsidR="00132018">
        <w:rPr>
          <w:rFonts w:eastAsia="MS Mincho"/>
          <w:b w:val="0"/>
          <w:bCs w:val="0"/>
          <w:lang w:val="es-ES"/>
        </w:rPr>
        <w:t>OMM</w:t>
      </w:r>
      <w:r w:rsidR="003844C5">
        <w:rPr>
          <w:rFonts w:eastAsia="MS Mincho"/>
          <w:b w:val="0"/>
          <w:bCs w:val="0"/>
          <w:lang w:val="es-ES"/>
        </w:rPr>
        <w:noBreakHyphen/>
      </w:r>
      <w:r w:rsidR="00F10A87" w:rsidRPr="002C0924">
        <w:rPr>
          <w:rFonts w:eastAsia="MS Mincho"/>
          <w:b w:val="0"/>
          <w:bCs w:val="0"/>
          <w:lang w:val="es-ES"/>
        </w:rPr>
        <w:t>N</w:t>
      </w:r>
      <w:r w:rsidR="00132018">
        <w:rPr>
          <w:rFonts w:eastAsia="MS Mincho"/>
          <w:b w:val="0"/>
          <w:bCs w:val="0"/>
          <w:lang w:val="es-ES"/>
        </w:rPr>
        <w:t>º</w:t>
      </w:r>
      <w:r w:rsidR="00F10A87" w:rsidRPr="002C0924">
        <w:rPr>
          <w:rFonts w:eastAsia="MS Mincho"/>
          <w:b w:val="0"/>
          <w:bCs w:val="0"/>
          <w:lang w:val="es-ES"/>
        </w:rPr>
        <w:t xml:space="preserve"> 1060) </w:t>
      </w:r>
      <w:r w:rsidR="00132018" w:rsidRPr="002C0924">
        <w:rPr>
          <w:rFonts w:eastAsia="MS Mincho"/>
          <w:b w:val="0"/>
          <w:bCs w:val="0"/>
          <w:lang w:val="es-ES"/>
        </w:rPr>
        <w:t>y</w:t>
      </w:r>
      <w:r w:rsidR="00F10A87" w:rsidRPr="002C0924">
        <w:rPr>
          <w:rFonts w:eastAsia="MS Mincho"/>
          <w:b w:val="0"/>
          <w:bCs w:val="0"/>
          <w:lang w:val="es-ES"/>
        </w:rPr>
        <w:t xml:space="preserve"> </w:t>
      </w:r>
      <w:r w:rsidR="004D66A5">
        <w:rPr>
          <w:rFonts w:eastAsia="MS Mincho"/>
          <w:b w:val="0"/>
          <w:bCs w:val="0"/>
          <w:lang w:val="es-ES"/>
        </w:rPr>
        <w:t xml:space="preserve">el </w:t>
      </w:r>
      <w:hyperlink r:id="rId25" w:history="1">
        <w:r w:rsidR="00F10A87" w:rsidRPr="002C0924">
          <w:rPr>
            <w:rStyle w:val="Hyperlink"/>
            <w:rFonts w:eastAsia="MS Mincho"/>
            <w:b w:val="0"/>
            <w:bCs w:val="0"/>
            <w:i/>
            <w:iCs/>
            <w:lang w:val="es-ES"/>
          </w:rPr>
          <w:t xml:space="preserve">Manual </w:t>
        </w:r>
        <w:r w:rsidR="00132018" w:rsidRPr="002C0924">
          <w:rPr>
            <w:rStyle w:val="Hyperlink"/>
            <w:rFonts w:eastAsia="MS Mincho"/>
            <w:b w:val="0"/>
            <w:bCs w:val="0"/>
            <w:i/>
            <w:iCs/>
            <w:lang w:val="es-ES"/>
          </w:rPr>
          <w:t xml:space="preserve">del Sistema Mundial Integrado de Sistemas de Observación </w:t>
        </w:r>
        <w:r w:rsidR="00132018">
          <w:rPr>
            <w:rStyle w:val="Hyperlink"/>
            <w:rFonts w:eastAsia="MS Mincho"/>
            <w:b w:val="0"/>
            <w:bCs w:val="0"/>
            <w:i/>
            <w:iCs/>
            <w:lang w:val="es-ES"/>
          </w:rPr>
          <w:t>de la OMM</w:t>
        </w:r>
      </w:hyperlink>
      <w:r w:rsidR="00F10A87" w:rsidRPr="002C0924">
        <w:rPr>
          <w:rFonts w:eastAsia="MS Mincho"/>
          <w:b w:val="0"/>
          <w:bCs w:val="0"/>
          <w:lang w:val="es-ES"/>
        </w:rPr>
        <w:t xml:space="preserve"> (</w:t>
      </w:r>
      <w:r w:rsidR="00132018">
        <w:rPr>
          <w:rFonts w:eastAsia="MS Mincho"/>
          <w:b w:val="0"/>
          <w:bCs w:val="0"/>
          <w:lang w:val="es-ES"/>
        </w:rPr>
        <w:t>OMM</w:t>
      </w:r>
      <w:r w:rsidR="00F10A87" w:rsidRPr="002C0924">
        <w:rPr>
          <w:rFonts w:eastAsia="MS Mincho"/>
          <w:b w:val="0"/>
          <w:bCs w:val="0"/>
          <w:lang w:val="es-ES"/>
        </w:rPr>
        <w:t>-N</w:t>
      </w:r>
      <w:r w:rsidR="00132018">
        <w:rPr>
          <w:rFonts w:eastAsia="MS Mincho"/>
          <w:b w:val="0"/>
          <w:bCs w:val="0"/>
          <w:lang w:val="es-ES"/>
        </w:rPr>
        <w:t>º</w:t>
      </w:r>
      <w:r w:rsidR="00F10A87" w:rsidRPr="002C0924">
        <w:rPr>
          <w:rFonts w:eastAsia="MS Mincho"/>
          <w:b w:val="0"/>
          <w:bCs w:val="0"/>
          <w:lang w:val="es-ES"/>
        </w:rPr>
        <w:t xml:space="preserve"> </w:t>
      </w:r>
      <w:r w:rsidR="00F10A87" w:rsidRPr="002C0924">
        <w:rPr>
          <w:rFonts w:eastAsia="MS Mincho"/>
          <w:b w:val="0"/>
          <w:bCs w:val="0"/>
        </w:rPr>
        <w:t>1160)</w:t>
      </w:r>
      <w:r w:rsidR="00F10A87" w:rsidRPr="002C0924">
        <w:rPr>
          <w:rFonts w:eastAsia="MS Mincho"/>
          <w:b w:val="0"/>
          <w:bCs w:val="0"/>
          <w:lang w:val="en-CH"/>
        </w:rPr>
        <w:t>;</w:t>
      </w:r>
    </w:p>
    <w:p w14:paraId="526611CC" w14:textId="5C20A5B7" w:rsidR="00375099" w:rsidRPr="00F91F1E" w:rsidRDefault="00C54C4C" w:rsidP="007E1398">
      <w:pPr>
        <w:pStyle w:val="StyleWMOBodyTextBold"/>
        <w:rPr>
          <w:b w:val="0"/>
          <w:bCs w:val="0"/>
          <w:lang w:val="es-ES"/>
        </w:rPr>
      </w:pPr>
      <w:r w:rsidRPr="002C0924">
        <w:rPr>
          <w:lang w:val="es-ES"/>
        </w:rPr>
        <w:t xml:space="preserve">Invita también </w:t>
      </w:r>
      <w:r w:rsidRPr="002C0924">
        <w:rPr>
          <w:b w:val="0"/>
          <w:bCs w:val="0"/>
          <w:lang w:val="es-ES"/>
        </w:rPr>
        <w:t xml:space="preserve">a los Miembros a que examinen </w:t>
      </w:r>
      <w:r w:rsidR="00A158C5" w:rsidRPr="002C0924">
        <w:rPr>
          <w:b w:val="0"/>
          <w:bCs w:val="0"/>
          <w:lang w:val="es-ES"/>
        </w:rPr>
        <w:t xml:space="preserve">la lista de publicaciones reglamentarias y no reglamentarias </w:t>
      </w:r>
      <w:r w:rsidR="00CF4454" w:rsidRPr="002C0924">
        <w:rPr>
          <w:b w:val="0"/>
          <w:bCs w:val="0"/>
          <w:lang w:val="es-ES"/>
        </w:rPr>
        <w:t>cuya elaboración o enmienda corresponderá a las comisiones técnicas</w:t>
      </w:r>
      <w:r w:rsidR="00CB7C6D">
        <w:rPr>
          <w:b w:val="0"/>
          <w:bCs w:val="0"/>
          <w:lang w:val="es-ES"/>
        </w:rPr>
        <w:t xml:space="preserve"> y</w:t>
      </w:r>
      <w:r w:rsidR="00CF4454" w:rsidRPr="002C0924">
        <w:rPr>
          <w:b w:val="0"/>
          <w:bCs w:val="0"/>
          <w:lang w:val="es-ES"/>
        </w:rPr>
        <w:t xml:space="preserve"> </w:t>
      </w:r>
      <w:r w:rsidR="00F91F1E" w:rsidRPr="002C0924">
        <w:rPr>
          <w:b w:val="0"/>
          <w:bCs w:val="0"/>
          <w:lang w:val="es-ES"/>
        </w:rPr>
        <w:t>que</w:t>
      </w:r>
      <w:r w:rsidR="00F91F1E">
        <w:rPr>
          <w:b w:val="0"/>
          <w:bCs w:val="0"/>
          <w:lang w:val="es-ES"/>
        </w:rPr>
        <w:t xml:space="preserve"> se incluirán en la </w:t>
      </w:r>
      <w:r w:rsidRPr="002C0924">
        <w:rPr>
          <w:b w:val="0"/>
          <w:bCs w:val="0"/>
          <w:lang w:val="es-ES"/>
        </w:rPr>
        <w:t>list</w:t>
      </w:r>
      <w:r w:rsidR="00F91F1E">
        <w:rPr>
          <w:b w:val="0"/>
          <w:bCs w:val="0"/>
          <w:lang w:val="es-ES"/>
        </w:rPr>
        <w:t>a</w:t>
      </w:r>
      <w:r w:rsidRPr="002C0924">
        <w:rPr>
          <w:b w:val="0"/>
          <w:bCs w:val="0"/>
          <w:lang w:val="es-ES"/>
        </w:rPr>
        <w:t xml:space="preserve"> </w:t>
      </w:r>
      <w:r w:rsidR="00F91F1E">
        <w:rPr>
          <w:b w:val="0"/>
          <w:bCs w:val="0"/>
          <w:lang w:val="es-ES"/>
        </w:rPr>
        <w:t>de publicaciones obligatorias para el decimonoveno período financiero</w:t>
      </w:r>
      <w:r w:rsidRPr="002C0924">
        <w:rPr>
          <w:b w:val="0"/>
          <w:bCs w:val="0"/>
          <w:lang w:val="es-ES"/>
        </w:rPr>
        <w:t xml:space="preserve">, </w:t>
      </w:r>
      <w:r w:rsidR="00CB7C6D">
        <w:rPr>
          <w:b w:val="0"/>
          <w:bCs w:val="0"/>
          <w:lang w:val="es-ES"/>
        </w:rPr>
        <w:t>que figura en el a</w:t>
      </w:r>
      <w:r w:rsidRPr="002C0924">
        <w:rPr>
          <w:b w:val="0"/>
          <w:bCs w:val="0"/>
          <w:lang w:val="es-ES"/>
        </w:rPr>
        <w:t>nex</w:t>
      </w:r>
      <w:r w:rsidR="00CB7C6D">
        <w:rPr>
          <w:b w:val="0"/>
          <w:bCs w:val="0"/>
          <w:lang w:val="es-ES"/>
        </w:rPr>
        <w:t>o</w:t>
      </w:r>
      <w:r w:rsidRPr="002C0924">
        <w:rPr>
          <w:b w:val="0"/>
          <w:bCs w:val="0"/>
          <w:lang w:val="es-ES"/>
        </w:rPr>
        <w:t xml:space="preserve"> </w:t>
      </w:r>
      <w:r w:rsidR="00CB7C6D">
        <w:rPr>
          <w:b w:val="0"/>
          <w:bCs w:val="0"/>
          <w:lang w:val="es-ES"/>
        </w:rPr>
        <w:t xml:space="preserve">2 a </w:t>
      </w:r>
      <w:r w:rsidR="0012543A">
        <w:rPr>
          <w:b w:val="0"/>
          <w:bCs w:val="0"/>
          <w:lang w:val="es-ES"/>
        </w:rPr>
        <w:t xml:space="preserve">la citada </w:t>
      </w:r>
      <w:r w:rsidR="00CB7C6D">
        <w:rPr>
          <w:b w:val="0"/>
          <w:bCs w:val="0"/>
          <w:lang w:val="es-ES"/>
        </w:rPr>
        <w:t>r</w:t>
      </w:r>
      <w:r w:rsidRPr="002C0924">
        <w:rPr>
          <w:b w:val="0"/>
          <w:bCs w:val="0"/>
          <w:lang w:val="es-ES"/>
        </w:rPr>
        <w:t>ecomenda</w:t>
      </w:r>
      <w:r w:rsidR="00CB7C6D">
        <w:rPr>
          <w:b w:val="0"/>
          <w:bCs w:val="0"/>
          <w:lang w:val="es-ES"/>
        </w:rPr>
        <w:t>c</w:t>
      </w:r>
      <w:r w:rsidRPr="002C0924">
        <w:rPr>
          <w:b w:val="0"/>
          <w:bCs w:val="0"/>
          <w:lang w:val="es-ES"/>
        </w:rPr>
        <w:t>i</w:t>
      </w:r>
      <w:r w:rsidR="00CB7C6D">
        <w:rPr>
          <w:b w:val="0"/>
          <w:bCs w:val="0"/>
          <w:lang w:val="es-ES"/>
        </w:rPr>
        <w:t>ó</w:t>
      </w:r>
      <w:r w:rsidRPr="002C0924">
        <w:rPr>
          <w:b w:val="0"/>
          <w:bCs w:val="0"/>
          <w:lang w:val="es-ES"/>
        </w:rPr>
        <w:t xml:space="preserve">n, </w:t>
      </w:r>
      <w:r w:rsidR="00CB7C6D" w:rsidRPr="002C0924">
        <w:rPr>
          <w:b w:val="0"/>
          <w:bCs w:val="0"/>
          <w:lang w:val="es-ES"/>
        </w:rPr>
        <w:t xml:space="preserve">y a que proporcionen a la Secretaría sus </w:t>
      </w:r>
      <w:r w:rsidR="00CB7C6D" w:rsidRPr="002C0924">
        <w:rPr>
          <w:b w:val="0"/>
          <w:bCs w:val="0"/>
          <w:lang w:val="es-ES"/>
        </w:rPr>
        <w:lastRenderedPageBreak/>
        <w:t>observaciones al respecto no más tarde del 30 de noviembre de 2022</w:t>
      </w:r>
      <w:r w:rsidR="00C37E4F">
        <w:rPr>
          <w:b w:val="0"/>
          <w:bCs w:val="0"/>
          <w:lang w:val="es-ES"/>
        </w:rPr>
        <w:t xml:space="preserve">, a fin de </w:t>
      </w:r>
      <w:r w:rsidR="00EE0F8E">
        <w:rPr>
          <w:b w:val="0"/>
          <w:bCs w:val="0"/>
          <w:lang w:val="es-ES"/>
        </w:rPr>
        <w:t>someter la lista a la consideración del Decimonoveno Congreso Meteorológico Mundial</w:t>
      </w:r>
      <w:r w:rsidRPr="002C0924">
        <w:rPr>
          <w:b w:val="0"/>
          <w:bCs w:val="0"/>
          <w:lang w:val="es-ES"/>
        </w:rPr>
        <w:t>.</w:t>
      </w:r>
    </w:p>
    <w:p w14:paraId="04D8D482" w14:textId="77777777" w:rsidR="00864DBF" w:rsidRPr="004D0B08" w:rsidRDefault="00514EAC" w:rsidP="00A01B06">
      <w:pPr>
        <w:pStyle w:val="WMOBodyText"/>
        <w:spacing w:before="480"/>
        <w:jc w:val="center"/>
        <w:rPr>
          <w:lang w:val="es-ES"/>
        </w:rPr>
      </w:pPr>
      <w:r w:rsidRPr="004D0B08">
        <w:rPr>
          <w:lang w:val="es-ES"/>
        </w:rPr>
        <w:t>______________</w:t>
      </w:r>
    </w:p>
    <w:sectPr w:rsidR="00864DBF" w:rsidRPr="004D0B08" w:rsidSect="0020095E">
      <w:headerReference w:type="defaul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B503A" w14:textId="77777777" w:rsidR="00E354D6" w:rsidRDefault="00E354D6">
      <w:r>
        <w:separator/>
      </w:r>
    </w:p>
    <w:p w14:paraId="4131A52D" w14:textId="77777777" w:rsidR="00E354D6" w:rsidRDefault="00E354D6"/>
    <w:p w14:paraId="289A7C9A" w14:textId="77777777" w:rsidR="00E354D6" w:rsidRDefault="00E354D6"/>
  </w:endnote>
  <w:endnote w:type="continuationSeparator" w:id="0">
    <w:p w14:paraId="3B0D35EE" w14:textId="77777777" w:rsidR="00E354D6" w:rsidRDefault="00E354D6">
      <w:r>
        <w:continuationSeparator/>
      </w:r>
    </w:p>
    <w:p w14:paraId="04DAC77A" w14:textId="77777777" w:rsidR="00E354D6" w:rsidRDefault="00E354D6"/>
    <w:p w14:paraId="582348E5" w14:textId="77777777" w:rsidR="00E354D6" w:rsidRDefault="00E35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F8341" w14:textId="77777777" w:rsidR="00E354D6" w:rsidRDefault="00E354D6">
      <w:r>
        <w:separator/>
      </w:r>
    </w:p>
  </w:footnote>
  <w:footnote w:type="continuationSeparator" w:id="0">
    <w:p w14:paraId="7C3126F7" w14:textId="77777777" w:rsidR="00E354D6" w:rsidRDefault="00E354D6">
      <w:r>
        <w:continuationSeparator/>
      </w:r>
    </w:p>
    <w:p w14:paraId="04B0C38D" w14:textId="77777777" w:rsidR="00E354D6" w:rsidRDefault="00E354D6"/>
    <w:p w14:paraId="0C4AA868" w14:textId="77777777" w:rsidR="00E354D6" w:rsidRDefault="00E354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353FB" w14:textId="3EA64BA9" w:rsidR="007C212A" w:rsidRDefault="00310194" w:rsidP="00B72444">
    <w:pPr>
      <w:pStyle w:val="Header"/>
    </w:pPr>
    <w:r w:rsidRPr="00B96E11">
      <w:rPr>
        <w:lang w:val="es-ES"/>
      </w:rPr>
      <w:t>INFCOM-</w:t>
    </w:r>
    <w:r w:rsidR="00EE1B2D">
      <w:rPr>
        <w:lang w:val="es-ES"/>
      </w:rPr>
      <w:t>2</w:t>
    </w:r>
    <w:r w:rsidR="00A41E35" w:rsidRPr="00B96E11">
      <w:rPr>
        <w:lang w:val="es-ES"/>
      </w:rPr>
      <w:t xml:space="preserve">/Doc. </w:t>
    </w:r>
    <w:r w:rsidR="009C769D">
      <w:rPr>
        <w:lang w:val="es-ES"/>
      </w:rPr>
      <w:t>7.1</w:t>
    </w:r>
    <w:r w:rsidR="0020095E" w:rsidRPr="00B96E11">
      <w:rPr>
        <w:lang w:val="es-ES"/>
      </w:rPr>
      <w:t xml:space="preserve">, </w:t>
    </w:r>
    <w:del w:id="19" w:author="Elena Vicente" w:date="2022-11-08T10:31:00Z">
      <w:r w:rsidR="0062754C" w:rsidDel="00CC79D6">
        <w:rPr>
          <w:lang w:val="es-ES"/>
        </w:rPr>
        <w:delText>VERSIÓN 2</w:delText>
      </w:r>
    </w:del>
    <w:ins w:id="20" w:author="Elena Vicente" w:date="2022-11-08T10:31:00Z">
      <w:r w:rsidR="00CC79D6">
        <w:rPr>
          <w:lang w:val="es-ES"/>
        </w:rPr>
        <w:t>APROBADO</w:t>
      </w:r>
    </w:ins>
    <w:r w:rsidR="0020095E" w:rsidRPr="00B96E11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B96E11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D6"/>
    <w:rsid w:val="00001D46"/>
    <w:rsid w:val="00003C16"/>
    <w:rsid w:val="00016897"/>
    <w:rsid w:val="000206A8"/>
    <w:rsid w:val="0003137A"/>
    <w:rsid w:val="00041171"/>
    <w:rsid w:val="00041727"/>
    <w:rsid w:val="0004226F"/>
    <w:rsid w:val="00050F8E"/>
    <w:rsid w:val="00053178"/>
    <w:rsid w:val="000573AD"/>
    <w:rsid w:val="00064F6B"/>
    <w:rsid w:val="0007104A"/>
    <w:rsid w:val="00072F17"/>
    <w:rsid w:val="00077656"/>
    <w:rsid w:val="000806D8"/>
    <w:rsid w:val="00082C80"/>
    <w:rsid w:val="00083847"/>
    <w:rsid w:val="00083C36"/>
    <w:rsid w:val="000918D8"/>
    <w:rsid w:val="00093337"/>
    <w:rsid w:val="00093AF3"/>
    <w:rsid w:val="00095E48"/>
    <w:rsid w:val="000A69BF"/>
    <w:rsid w:val="000C225A"/>
    <w:rsid w:val="000C6781"/>
    <w:rsid w:val="000D4781"/>
    <w:rsid w:val="000E5BFC"/>
    <w:rsid w:val="000F5E49"/>
    <w:rsid w:val="000F7A87"/>
    <w:rsid w:val="00105D2E"/>
    <w:rsid w:val="00111BFD"/>
    <w:rsid w:val="0011498B"/>
    <w:rsid w:val="00120147"/>
    <w:rsid w:val="00123140"/>
    <w:rsid w:val="00123D94"/>
    <w:rsid w:val="0012543A"/>
    <w:rsid w:val="00132018"/>
    <w:rsid w:val="001406D4"/>
    <w:rsid w:val="00151733"/>
    <w:rsid w:val="001527A3"/>
    <w:rsid w:val="00156F9B"/>
    <w:rsid w:val="00163BA3"/>
    <w:rsid w:val="00166B31"/>
    <w:rsid w:val="00172E91"/>
    <w:rsid w:val="00180771"/>
    <w:rsid w:val="001930A3"/>
    <w:rsid w:val="00196EB8"/>
    <w:rsid w:val="001A341E"/>
    <w:rsid w:val="001B0EA6"/>
    <w:rsid w:val="001B13CE"/>
    <w:rsid w:val="001B1CDF"/>
    <w:rsid w:val="001B56F4"/>
    <w:rsid w:val="001C464F"/>
    <w:rsid w:val="001C5462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6D14"/>
    <w:rsid w:val="00210D30"/>
    <w:rsid w:val="002204FD"/>
    <w:rsid w:val="002218D9"/>
    <w:rsid w:val="002308B5"/>
    <w:rsid w:val="00234A34"/>
    <w:rsid w:val="00247517"/>
    <w:rsid w:val="0025255D"/>
    <w:rsid w:val="00255EE3"/>
    <w:rsid w:val="00266262"/>
    <w:rsid w:val="00270480"/>
    <w:rsid w:val="00273B9E"/>
    <w:rsid w:val="002779AF"/>
    <w:rsid w:val="002823D8"/>
    <w:rsid w:val="00283310"/>
    <w:rsid w:val="0028531A"/>
    <w:rsid w:val="00285446"/>
    <w:rsid w:val="00295593"/>
    <w:rsid w:val="002A354F"/>
    <w:rsid w:val="002A386C"/>
    <w:rsid w:val="002A4F2B"/>
    <w:rsid w:val="002A5F1C"/>
    <w:rsid w:val="002B1B69"/>
    <w:rsid w:val="002B540D"/>
    <w:rsid w:val="002B617C"/>
    <w:rsid w:val="002C0924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0194"/>
    <w:rsid w:val="00314D5D"/>
    <w:rsid w:val="00320009"/>
    <w:rsid w:val="0032424A"/>
    <w:rsid w:val="003245D3"/>
    <w:rsid w:val="00330AA3"/>
    <w:rsid w:val="00334987"/>
    <w:rsid w:val="00342E34"/>
    <w:rsid w:val="00371CF1"/>
    <w:rsid w:val="00375099"/>
    <w:rsid w:val="003750C1"/>
    <w:rsid w:val="00380AF7"/>
    <w:rsid w:val="00382056"/>
    <w:rsid w:val="003844C5"/>
    <w:rsid w:val="00394A05"/>
    <w:rsid w:val="00395E1D"/>
    <w:rsid w:val="0039707D"/>
    <w:rsid w:val="00397770"/>
    <w:rsid w:val="00397880"/>
    <w:rsid w:val="003A0E70"/>
    <w:rsid w:val="003A19A7"/>
    <w:rsid w:val="003A7016"/>
    <w:rsid w:val="003B6AC1"/>
    <w:rsid w:val="003C17A5"/>
    <w:rsid w:val="003C3966"/>
    <w:rsid w:val="003D1552"/>
    <w:rsid w:val="003D5A17"/>
    <w:rsid w:val="003E4046"/>
    <w:rsid w:val="003F003A"/>
    <w:rsid w:val="003F125B"/>
    <w:rsid w:val="003F5FA0"/>
    <w:rsid w:val="003F7B3F"/>
    <w:rsid w:val="0041078D"/>
    <w:rsid w:val="004133C2"/>
    <w:rsid w:val="00416F97"/>
    <w:rsid w:val="00427C7C"/>
    <w:rsid w:val="0043039B"/>
    <w:rsid w:val="004423FE"/>
    <w:rsid w:val="00445C35"/>
    <w:rsid w:val="0045663A"/>
    <w:rsid w:val="0046344E"/>
    <w:rsid w:val="00465481"/>
    <w:rsid w:val="004667E7"/>
    <w:rsid w:val="00475797"/>
    <w:rsid w:val="0049253B"/>
    <w:rsid w:val="004A140B"/>
    <w:rsid w:val="004A5980"/>
    <w:rsid w:val="004A6403"/>
    <w:rsid w:val="004B7BAA"/>
    <w:rsid w:val="004C2DF7"/>
    <w:rsid w:val="004C4D4B"/>
    <w:rsid w:val="004C4E0B"/>
    <w:rsid w:val="004D0B08"/>
    <w:rsid w:val="004D497E"/>
    <w:rsid w:val="004D5B23"/>
    <w:rsid w:val="004D66A5"/>
    <w:rsid w:val="004E4809"/>
    <w:rsid w:val="004E5985"/>
    <w:rsid w:val="004E6352"/>
    <w:rsid w:val="004E6460"/>
    <w:rsid w:val="004F6B46"/>
    <w:rsid w:val="00510864"/>
    <w:rsid w:val="00511999"/>
    <w:rsid w:val="00514EAC"/>
    <w:rsid w:val="00515441"/>
    <w:rsid w:val="00521EA5"/>
    <w:rsid w:val="005223FF"/>
    <w:rsid w:val="00525B80"/>
    <w:rsid w:val="00527225"/>
    <w:rsid w:val="0053098F"/>
    <w:rsid w:val="00530E5F"/>
    <w:rsid w:val="00536B2E"/>
    <w:rsid w:val="005408A8"/>
    <w:rsid w:val="0054132F"/>
    <w:rsid w:val="00546D8E"/>
    <w:rsid w:val="00553738"/>
    <w:rsid w:val="00565700"/>
    <w:rsid w:val="00571AE1"/>
    <w:rsid w:val="00572A57"/>
    <w:rsid w:val="00582CEF"/>
    <w:rsid w:val="00590072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2909"/>
    <w:rsid w:val="00615AB0"/>
    <w:rsid w:val="006160E2"/>
    <w:rsid w:val="0061778C"/>
    <w:rsid w:val="0062494A"/>
    <w:rsid w:val="0062754C"/>
    <w:rsid w:val="00636B90"/>
    <w:rsid w:val="0064738B"/>
    <w:rsid w:val="006508EA"/>
    <w:rsid w:val="00654504"/>
    <w:rsid w:val="00667E86"/>
    <w:rsid w:val="006834A5"/>
    <w:rsid w:val="0068392D"/>
    <w:rsid w:val="006846DB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45543"/>
    <w:rsid w:val="00745A09"/>
    <w:rsid w:val="00751EAF"/>
    <w:rsid w:val="00754CF7"/>
    <w:rsid w:val="00757B0D"/>
    <w:rsid w:val="00761320"/>
    <w:rsid w:val="007651B1"/>
    <w:rsid w:val="00771A68"/>
    <w:rsid w:val="007740D5"/>
    <w:rsid w:val="007744D2"/>
    <w:rsid w:val="00780460"/>
    <w:rsid w:val="00786136"/>
    <w:rsid w:val="007B1F9F"/>
    <w:rsid w:val="007C212A"/>
    <w:rsid w:val="007D25A0"/>
    <w:rsid w:val="007D4D13"/>
    <w:rsid w:val="007E0861"/>
    <w:rsid w:val="007E1398"/>
    <w:rsid w:val="007E7D21"/>
    <w:rsid w:val="007F17F7"/>
    <w:rsid w:val="007F482F"/>
    <w:rsid w:val="007F7C94"/>
    <w:rsid w:val="0080398D"/>
    <w:rsid w:val="00806385"/>
    <w:rsid w:val="00807CC5"/>
    <w:rsid w:val="0081310F"/>
    <w:rsid w:val="00814CC6"/>
    <w:rsid w:val="00831751"/>
    <w:rsid w:val="00833369"/>
    <w:rsid w:val="00835B42"/>
    <w:rsid w:val="00842A4E"/>
    <w:rsid w:val="008451AA"/>
    <w:rsid w:val="00847D99"/>
    <w:rsid w:val="0085038E"/>
    <w:rsid w:val="00861313"/>
    <w:rsid w:val="0086271D"/>
    <w:rsid w:val="0086420B"/>
    <w:rsid w:val="00864DBF"/>
    <w:rsid w:val="00865AE2"/>
    <w:rsid w:val="00874B3A"/>
    <w:rsid w:val="0089601F"/>
    <w:rsid w:val="008A7313"/>
    <w:rsid w:val="008A7D91"/>
    <w:rsid w:val="008B7FC7"/>
    <w:rsid w:val="008C1285"/>
    <w:rsid w:val="008C4337"/>
    <w:rsid w:val="008C4B14"/>
    <w:rsid w:val="008C4F06"/>
    <w:rsid w:val="008C5624"/>
    <w:rsid w:val="008E1E4A"/>
    <w:rsid w:val="008F0615"/>
    <w:rsid w:val="008F103E"/>
    <w:rsid w:val="008F1FDB"/>
    <w:rsid w:val="008F36FB"/>
    <w:rsid w:val="0090427F"/>
    <w:rsid w:val="00914B8B"/>
    <w:rsid w:val="00920506"/>
    <w:rsid w:val="00922B37"/>
    <w:rsid w:val="00931DEB"/>
    <w:rsid w:val="00933957"/>
    <w:rsid w:val="00944454"/>
    <w:rsid w:val="00950605"/>
    <w:rsid w:val="00952233"/>
    <w:rsid w:val="00954D66"/>
    <w:rsid w:val="00954EEA"/>
    <w:rsid w:val="00963F8F"/>
    <w:rsid w:val="00973C62"/>
    <w:rsid w:val="00975D76"/>
    <w:rsid w:val="009817A4"/>
    <w:rsid w:val="00982E51"/>
    <w:rsid w:val="009844E2"/>
    <w:rsid w:val="009858BB"/>
    <w:rsid w:val="009874B9"/>
    <w:rsid w:val="00993581"/>
    <w:rsid w:val="009A288C"/>
    <w:rsid w:val="009A64C1"/>
    <w:rsid w:val="009B4912"/>
    <w:rsid w:val="009B6697"/>
    <w:rsid w:val="009C2EA4"/>
    <w:rsid w:val="009C3495"/>
    <w:rsid w:val="009C407C"/>
    <w:rsid w:val="009C4C04"/>
    <w:rsid w:val="009C769D"/>
    <w:rsid w:val="009F02AD"/>
    <w:rsid w:val="009F7566"/>
    <w:rsid w:val="00A01B06"/>
    <w:rsid w:val="00A06BFE"/>
    <w:rsid w:val="00A10F5D"/>
    <w:rsid w:val="00A1243C"/>
    <w:rsid w:val="00A135AE"/>
    <w:rsid w:val="00A14AF1"/>
    <w:rsid w:val="00A158C5"/>
    <w:rsid w:val="00A16891"/>
    <w:rsid w:val="00A16A45"/>
    <w:rsid w:val="00A268CE"/>
    <w:rsid w:val="00A30F9B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E2"/>
    <w:rsid w:val="00A622F5"/>
    <w:rsid w:val="00A654BE"/>
    <w:rsid w:val="00A66DD6"/>
    <w:rsid w:val="00A771FD"/>
    <w:rsid w:val="00A874EF"/>
    <w:rsid w:val="00A95415"/>
    <w:rsid w:val="00AA3C89"/>
    <w:rsid w:val="00AB32BD"/>
    <w:rsid w:val="00AB4723"/>
    <w:rsid w:val="00AC29D7"/>
    <w:rsid w:val="00AC4CDB"/>
    <w:rsid w:val="00AC70FE"/>
    <w:rsid w:val="00AD33A8"/>
    <w:rsid w:val="00AD4358"/>
    <w:rsid w:val="00AE627D"/>
    <w:rsid w:val="00AF196D"/>
    <w:rsid w:val="00AF61E1"/>
    <w:rsid w:val="00AF638A"/>
    <w:rsid w:val="00AF7BFC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72276"/>
    <w:rsid w:val="00B72444"/>
    <w:rsid w:val="00B93B62"/>
    <w:rsid w:val="00B953D1"/>
    <w:rsid w:val="00B96E11"/>
    <w:rsid w:val="00BA30D0"/>
    <w:rsid w:val="00BB0D32"/>
    <w:rsid w:val="00BC76B5"/>
    <w:rsid w:val="00BD5420"/>
    <w:rsid w:val="00BE3FBF"/>
    <w:rsid w:val="00C04BD2"/>
    <w:rsid w:val="00C13EEC"/>
    <w:rsid w:val="00C14689"/>
    <w:rsid w:val="00C156A4"/>
    <w:rsid w:val="00C20FAA"/>
    <w:rsid w:val="00C2459D"/>
    <w:rsid w:val="00C3122C"/>
    <w:rsid w:val="00C316F1"/>
    <w:rsid w:val="00C37E4F"/>
    <w:rsid w:val="00C42C95"/>
    <w:rsid w:val="00C4470F"/>
    <w:rsid w:val="00C54C4C"/>
    <w:rsid w:val="00C55E5B"/>
    <w:rsid w:val="00C57C95"/>
    <w:rsid w:val="00C57D64"/>
    <w:rsid w:val="00C62739"/>
    <w:rsid w:val="00C720A4"/>
    <w:rsid w:val="00C7611C"/>
    <w:rsid w:val="00C94097"/>
    <w:rsid w:val="00C947F6"/>
    <w:rsid w:val="00CA4269"/>
    <w:rsid w:val="00CA7330"/>
    <w:rsid w:val="00CB1C84"/>
    <w:rsid w:val="00CB5832"/>
    <w:rsid w:val="00CB64F0"/>
    <w:rsid w:val="00CB7C6D"/>
    <w:rsid w:val="00CC2909"/>
    <w:rsid w:val="00CC5B52"/>
    <w:rsid w:val="00CC79D6"/>
    <w:rsid w:val="00CD0549"/>
    <w:rsid w:val="00CF015C"/>
    <w:rsid w:val="00CF40BF"/>
    <w:rsid w:val="00CF4454"/>
    <w:rsid w:val="00D05E6F"/>
    <w:rsid w:val="00D24F2A"/>
    <w:rsid w:val="00D27929"/>
    <w:rsid w:val="00D33442"/>
    <w:rsid w:val="00D44BAD"/>
    <w:rsid w:val="00D45B55"/>
    <w:rsid w:val="00D60590"/>
    <w:rsid w:val="00D60A4E"/>
    <w:rsid w:val="00D7097B"/>
    <w:rsid w:val="00D85541"/>
    <w:rsid w:val="00D91DFA"/>
    <w:rsid w:val="00DA159A"/>
    <w:rsid w:val="00DB1AB2"/>
    <w:rsid w:val="00DC4FDF"/>
    <w:rsid w:val="00DC66F0"/>
    <w:rsid w:val="00DD3A65"/>
    <w:rsid w:val="00DD62C6"/>
    <w:rsid w:val="00DE262E"/>
    <w:rsid w:val="00DE5B3E"/>
    <w:rsid w:val="00DE7137"/>
    <w:rsid w:val="00E00498"/>
    <w:rsid w:val="00E14ADB"/>
    <w:rsid w:val="00E254C2"/>
    <w:rsid w:val="00E2617A"/>
    <w:rsid w:val="00E31CD4"/>
    <w:rsid w:val="00E3525B"/>
    <w:rsid w:val="00E354D6"/>
    <w:rsid w:val="00E538E6"/>
    <w:rsid w:val="00E802A2"/>
    <w:rsid w:val="00E85C0B"/>
    <w:rsid w:val="00EA13C4"/>
    <w:rsid w:val="00EB13D7"/>
    <w:rsid w:val="00EB1E83"/>
    <w:rsid w:val="00EB24CA"/>
    <w:rsid w:val="00ED22CB"/>
    <w:rsid w:val="00ED67AF"/>
    <w:rsid w:val="00EE0F8E"/>
    <w:rsid w:val="00EE128C"/>
    <w:rsid w:val="00EE1B2D"/>
    <w:rsid w:val="00EE4C48"/>
    <w:rsid w:val="00EF5CA5"/>
    <w:rsid w:val="00EF66D9"/>
    <w:rsid w:val="00EF68E3"/>
    <w:rsid w:val="00EF6BA5"/>
    <w:rsid w:val="00EF780D"/>
    <w:rsid w:val="00EF7A98"/>
    <w:rsid w:val="00F0267E"/>
    <w:rsid w:val="00F032F4"/>
    <w:rsid w:val="00F06A13"/>
    <w:rsid w:val="00F10A87"/>
    <w:rsid w:val="00F11B47"/>
    <w:rsid w:val="00F2329F"/>
    <w:rsid w:val="00F25D8D"/>
    <w:rsid w:val="00F44CCB"/>
    <w:rsid w:val="00F474C9"/>
    <w:rsid w:val="00F5126B"/>
    <w:rsid w:val="00F54EA3"/>
    <w:rsid w:val="00F61675"/>
    <w:rsid w:val="00F6686B"/>
    <w:rsid w:val="00F67A21"/>
    <w:rsid w:val="00F67F74"/>
    <w:rsid w:val="00F712B3"/>
    <w:rsid w:val="00F73DE3"/>
    <w:rsid w:val="00F744BF"/>
    <w:rsid w:val="00F77219"/>
    <w:rsid w:val="00F84DD2"/>
    <w:rsid w:val="00F91A4F"/>
    <w:rsid w:val="00F91F1E"/>
    <w:rsid w:val="00FA5BB4"/>
    <w:rsid w:val="00FB0872"/>
    <w:rsid w:val="00FB54CC"/>
    <w:rsid w:val="00FD1A37"/>
    <w:rsid w:val="00FD4E5B"/>
    <w:rsid w:val="00FE4EE0"/>
    <w:rsid w:val="00FE67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3F0BB67E"/>
  <w15:docId w15:val="{AEBECD63-F065-4A0E-93FA-E3ED135F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973" TargetMode="External"/><Relationship Id="rId18" Type="http://schemas.openxmlformats.org/officeDocument/2006/relationships/hyperlink" Target="https://meetings.wmo.int/SERCOM-2/_layouts/15/WopiFrame.aspx?sourcedoc=/SERCOM-2/Spanish/1.%20Versiones%20para%20debate/SERCOM-2-d05-1(2)-PROCEDURES-AMENDING-TECHNICAL-REGULATIONS-draft1_es.docx&amp;action=default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ndex.php?lvl=notice_display&amp;id=1068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4073" TargetMode="External"/><Relationship Id="rId17" Type="http://schemas.openxmlformats.org/officeDocument/2006/relationships/hyperlink" Target="https://library.wmo.int/index.php?lvl=notice_display&amp;id=14073" TargetMode="External"/><Relationship Id="rId25" Type="http://schemas.openxmlformats.org/officeDocument/2006/relationships/hyperlink" Target="https://library.wmo.int/index.php?lvl=notice_display&amp;id=192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Spanish/1.%20Versiones%20para%20debate/SERCOM-2-d05-1(2)-PROCEDURES-AMENDING-TECHNICAL-REGULATIONS-draft1_es.docx&amp;action=default" TargetMode="External"/><Relationship Id="rId20" Type="http://schemas.openxmlformats.org/officeDocument/2006/relationships/hyperlink" Target="https://library.wmo.int/?lvl=notice_display&amp;id=215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ndex.php?lvl=notice_display&amp;id=925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5/_layouts/15/WopiFrame.aspx?sourcedoc=/EC-75/Spanish/2.%20VERSI%C3%93N%20PROVISIONAL%20DEL%20INFORME%20(Documentos%20aprobados)/EC-75-d05-3(2)-APPROVAL-OF-NON-REGULATORY-PUBLICATIONS-approved_es.docx&amp;action=default" TargetMode="External"/><Relationship Id="rId23" Type="http://schemas.openxmlformats.org/officeDocument/2006/relationships/hyperlink" Target="https://library.wmo.int/index.php?lvl=notice_display&amp;id=12793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1407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0973" TargetMode="External"/><Relationship Id="rId22" Type="http://schemas.openxmlformats.org/officeDocument/2006/relationships/hyperlink" Target="https://library.wmo.int/index.php?lvl=notice_display&amp;id=21811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INF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3c6b98f-2643-4d40-a4be-19c2b3507c15"/>
    <ds:schemaRef ds:uri="http://www.w3.org/XML/1998/namespace"/>
    <ds:schemaRef ds:uri="http://purl.org/dc/terms/"/>
    <ds:schemaRef ds:uri="http://purl.org/dc/elements/1.1/"/>
    <ds:schemaRef ds:uri="bbc2672d-1d15-481e-a730-9fbe92bc30e6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6E252-2DA2-445C-BEF4-00DEEBB58C81}"/>
</file>

<file path=customXml/itemProps4.xml><?xml version="1.0" encoding="utf-8"?>
<ds:datastoreItem xmlns:ds="http://schemas.openxmlformats.org/officeDocument/2006/customXml" ds:itemID="{31E19B3A-618C-4225-A5E0-0ECA29A0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INFCOM-2-dxx-Template_es.dotx</Template>
  <TotalTime>1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7971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4</cp:revision>
  <cp:lastPrinted>2013-03-12T09:27:00Z</cp:lastPrinted>
  <dcterms:created xsi:type="dcterms:W3CDTF">2022-11-08T09:31:00Z</dcterms:created>
  <dcterms:modified xsi:type="dcterms:W3CDTF">2022-11-08T09:32:00Z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</Properties>
</file>